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AC3DA7" w:rsidRDefault="00F0499A" w14:paraId="08A2D3A7" w14:textId="77777777">
      <w:pPr>
        <w:spacing w:after="0" w:line="259" w:lineRule="auto"/>
        <w:ind w:left="360" w:firstLine="0"/>
      </w:pPr>
      <w:r>
        <w:rPr>
          <w:b/>
          <w:sz w:val="40"/>
        </w:rPr>
        <w:t>S</w:t>
      </w:r>
      <w:r>
        <w:rPr>
          <w:b/>
          <w:sz w:val="32"/>
        </w:rPr>
        <w:t xml:space="preserve">ARAH </w:t>
      </w:r>
      <w:r>
        <w:rPr>
          <w:b/>
          <w:sz w:val="40"/>
        </w:rPr>
        <w:t>R</w:t>
      </w:r>
      <w:r>
        <w:rPr>
          <w:b/>
          <w:sz w:val="32"/>
        </w:rPr>
        <w:t xml:space="preserve">EGAN </w:t>
      </w:r>
      <w:r>
        <w:rPr>
          <w:b/>
          <w:sz w:val="40"/>
        </w:rPr>
        <w:t>S</w:t>
      </w:r>
      <w:r>
        <w:rPr>
          <w:b/>
          <w:sz w:val="32"/>
        </w:rPr>
        <w:t>PRAYBERRY</w:t>
      </w:r>
      <w:r>
        <w:rPr>
          <w:b/>
          <w:sz w:val="40"/>
        </w:rPr>
        <w:t xml:space="preserve"> </w:t>
      </w:r>
    </w:p>
    <w:p w:rsidR="00AC3DA7" w:rsidRDefault="00F0499A" w14:paraId="699E57A0" w14:textId="77777777">
      <w:pPr>
        <w:spacing w:after="0" w:line="259" w:lineRule="auto"/>
        <w:ind w:left="721" w:firstLine="0"/>
      </w:pPr>
      <w:r>
        <w:t xml:space="preserve"> </w:t>
      </w:r>
    </w:p>
    <w:tbl>
      <w:tblPr>
        <w:tblStyle w:val="TableGrid"/>
        <w:tblW w:w="8958" w:type="dxa"/>
        <w:tblInd w:w="721" w:type="dxa"/>
        <w:tblLook w:val="04A0" w:firstRow="1" w:lastRow="0" w:firstColumn="1" w:lastColumn="0" w:noHBand="0" w:noVBand="1"/>
      </w:tblPr>
      <w:tblGrid>
        <w:gridCol w:w="6857"/>
        <w:gridCol w:w="2101"/>
      </w:tblGrid>
      <w:tr w:rsidR="00AC3DA7" w14:paraId="10264152" w14:textId="77777777">
        <w:trPr>
          <w:trHeight w:val="821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</w:tcPr>
          <w:p w:rsidR="00AC3DA7" w:rsidRDefault="00F0499A" w14:paraId="7A948A89" w14:textId="77777777">
            <w:pPr>
              <w:spacing w:after="0" w:line="259" w:lineRule="auto"/>
              <w:ind w:left="110" w:firstLine="0"/>
            </w:pPr>
            <w:r>
              <w:t xml:space="preserve">Phone: (210)-838-7485 </w:t>
            </w:r>
          </w:p>
          <w:p w:rsidR="00AC3DA7" w:rsidRDefault="00F0499A" w14:paraId="2F939BD0" w14:textId="415EEB33">
            <w:pPr>
              <w:spacing w:after="0" w:line="259" w:lineRule="auto"/>
              <w:ind w:left="110" w:firstLine="0"/>
            </w:pPr>
            <w:r>
              <w:t xml:space="preserve">sarah.sprayberry@uky.edu </w:t>
            </w:r>
          </w:p>
          <w:p w:rsidR="00AC3DA7" w:rsidRDefault="00F0499A" w14:paraId="4CCD3F92" w14:textId="77777777">
            <w:pPr>
              <w:spacing w:after="0" w:line="259" w:lineRule="auto"/>
              <w:ind w:left="0" w:firstLine="0"/>
            </w:pPr>
            <w:r>
              <w:t xml:space="preserve">  ORCID: 0000-0001-7813-789X 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:rsidR="00AC3DA7" w:rsidRDefault="00F0499A" w14:paraId="790CA90A" w14:textId="77777777">
            <w:pPr>
              <w:spacing w:after="0" w:line="259" w:lineRule="auto"/>
              <w:ind w:left="0" w:right="65" w:firstLine="0"/>
              <w:jc w:val="right"/>
            </w:pPr>
            <w:r>
              <w:t xml:space="preserve">325 Cooper Drive </w:t>
            </w:r>
          </w:p>
          <w:p w:rsidR="00AC3DA7" w:rsidRDefault="00F0499A" w14:paraId="75BDDF23" w14:textId="77777777">
            <w:pPr>
              <w:spacing w:after="0" w:line="259" w:lineRule="auto"/>
              <w:ind w:left="0" w:firstLine="0"/>
              <w:jc w:val="both"/>
            </w:pPr>
            <w:r>
              <w:t xml:space="preserve">Lexington, Kentucky </w:t>
            </w:r>
          </w:p>
        </w:tc>
      </w:tr>
    </w:tbl>
    <w:p w:rsidR="00AC3DA7" w:rsidRDefault="00F0499A" w14:paraId="26A4A728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15AD5E22" w14:textId="77777777">
      <w:pPr>
        <w:spacing w:line="259" w:lineRule="auto"/>
        <w:ind w:left="721" w:firstLine="0"/>
      </w:pPr>
      <w:r>
        <w:t xml:space="preserve"> </w:t>
      </w:r>
    </w:p>
    <w:p w:rsidR="00AC3DA7" w:rsidRDefault="00F0499A" w14:paraId="37010576" w14:textId="77777777">
      <w:pPr>
        <w:pStyle w:val="Heading1"/>
        <w:ind w:left="-5"/>
      </w:pPr>
      <w:r>
        <w:rPr>
          <w:sz w:val="24"/>
        </w:rPr>
        <w:t>E</w:t>
      </w:r>
      <w:r>
        <w:t>DUCATION</w:t>
      </w:r>
      <w:r>
        <w:rPr>
          <w:sz w:val="24"/>
        </w:rPr>
        <w:t xml:space="preserve"> </w:t>
      </w:r>
    </w:p>
    <w:p w:rsidR="00AC3DA7" w:rsidRDefault="00F0499A" w14:paraId="3D3B41CE" w14:textId="77777777">
      <w:pPr>
        <w:spacing w:after="12"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22E062B1" wp14:editId="1536D49B">
                <wp:extent cx="6212841" cy="6350"/>
                <wp:effectExtent l="0" t="0" r="0" b="0"/>
                <wp:docPr id="5500" name="Group 5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48" name="Shape 7248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3478E95">
              <v:group id="Group 5500" style="width:489.2pt;height:0.5pt;mso-position-horizontal-relative:char;mso-position-vertical-relative:line" coordsize="62128,63">
                <v:shape id="Shape 7249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25584FAF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47F5A9DE" w14:textId="77777777" w14:noSpellErr="1">
      <w:pPr>
        <w:tabs>
          <w:tab w:val="center" w:pos="947"/>
          <w:tab w:val="center" w:pos="5442"/>
        </w:tabs>
        <w:ind w:left="0" w:firstLine="0"/>
      </w:pPr>
      <w:r>
        <w:rPr>
          <w:rFonts w:ascii="Calibri" w:hAnsi="Calibri" w:eastAsia="Calibri" w:cs="Calibri"/>
          <w:sz w:val="22"/>
        </w:rPr>
        <w:tab/>
      </w:r>
      <w:r w:rsidRPr="16422DCD" w:rsidR="00F0499A">
        <w:rPr>
          <w:b w:val="1"/>
          <w:bCs w:val="1"/>
          <w:lang w:val="en-US"/>
        </w:rPr>
        <w:t xml:space="preserve">PhD </w:t>
      </w:r>
      <w:r>
        <w:rPr>
          <w:b/>
        </w:rPr>
        <w:tab/>
      </w:r>
      <w:r w:rsidRPr="16422DCD" w:rsidR="00F0499A">
        <w:rPr>
          <w:lang w:val="en-US"/>
        </w:rPr>
        <w:t xml:space="preserve">Texas A&amp;M </w:t>
      </w:r>
      <w:r w:rsidRPr="16422DCD" w:rsidR="00F0499A">
        <w:rPr>
          <w:lang w:val="en-US"/>
        </w:rPr>
        <w:t xml:space="preserve">University,   </w:t>
      </w:r>
      <w:r w:rsidRPr="16422DCD" w:rsidR="00F0499A">
        <w:rPr>
          <w:lang w:val="en-US"/>
        </w:rPr>
        <w:t xml:space="preserve">                                                                           May 2024 </w:t>
      </w:r>
    </w:p>
    <w:p w:rsidR="00AC3DA7" w:rsidRDefault="00F0499A" w14:paraId="36827374" w14:textId="77777777">
      <w:pPr>
        <w:ind w:left="716"/>
      </w:pPr>
      <w:r>
        <w:t xml:space="preserve">            Agricultural Leadership, Education and Communications                                     </w:t>
      </w:r>
    </w:p>
    <w:p w:rsidR="00AC3DA7" w:rsidRDefault="00F0499A" w14:paraId="4593FFC2" w14:textId="77777777">
      <w:pPr>
        <w:tabs>
          <w:tab w:val="center" w:pos="721"/>
          <w:tab w:val="center" w:pos="5446"/>
        </w:tabs>
        <w:spacing w:after="0" w:line="259" w:lineRule="auto"/>
        <w:ind w:left="0" w:firstLine="0"/>
      </w:pPr>
      <w:r>
        <w:rPr>
          <w:rFonts w:ascii="Calibri" w:hAnsi="Calibri" w:eastAsia="Calibri" w:cs="Calibri"/>
          <w:sz w:val="22"/>
        </w:rPr>
        <w:tab/>
      </w:r>
      <w:r>
        <w:t xml:space="preserve"> </w:t>
      </w:r>
      <w:r>
        <w:tab/>
      </w:r>
      <w:r>
        <w:rPr>
          <w:b/>
        </w:rPr>
        <w:t>Dissertation:</w:t>
      </w:r>
      <w:r>
        <w:t xml:space="preserve"> “</w:t>
      </w:r>
      <w:r>
        <w:rPr>
          <w:i/>
        </w:rPr>
        <w:t xml:space="preserve">The effects of culturally tailored agricultural literacy curriculum on </w:t>
      </w:r>
    </w:p>
    <w:p w:rsidR="00AC3DA7" w:rsidRDefault="00F0499A" w14:paraId="59C78E6A" w14:textId="77777777">
      <w:pPr>
        <w:spacing w:after="0" w:line="259" w:lineRule="auto"/>
        <w:ind w:left="716"/>
      </w:pPr>
      <w:r>
        <w:rPr>
          <w:i/>
        </w:rPr>
        <w:t xml:space="preserve">            Latino youth behavior</w:t>
      </w:r>
      <w:r>
        <w:t xml:space="preserve">” </w:t>
      </w:r>
    </w:p>
    <w:p w:rsidR="00AC3DA7" w:rsidRDefault="00F0499A" w14:paraId="57AF69A6" w14:textId="77777777">
      <w:pPr>
        <w:spacing w:after="0" w:line="259" w:lineRule="auto"/>
        <w:ind w:left="721" w:firstLine="0"/>
      </w:pPr>
      <w:r>
        <w:t xml:space="preserve">             </w:t>
      </w:r>
    </w:p>
    <w:p w:rsidR="00AC3DA7" w:rsidRDefault="00F0499A" w14:paraId="7F74E9C8" w14:textId="77777777">
      <w:pPr>
        <w:spacing w:after="0" w:line="259" w:lineRule="auto"/>
        <w:ind w:left="721" w:firstLine="0"/>
      </w:pPr>
      <w:r>
        <w:t xml:space="preserve"> </w:t>
      </w:r>
    </w:p>
    <w:tbl>
      <w:tblPr>
        <w:tblStyle w:val="TableGrid"/>
        <w:tblW w:w="8704" w:type="dxa"/>
        <w:tblInd w:w="721" w:type="dxa"/>
        <w:tblLook w:val="04A0" w:firstRow="1" w:lastRow="0" w:firstColumn="1" w:lastColumn="0" w:noHBand="0" w:noVBand="1"/>
      </w:tblPr>
      <w:tblGrid>
        <w:gridCol w:w="645"/>
        <w:gridCol w:w="8059"/>
      </w:tblGrid>
      <w:tr w:rsidR="00AC3DA7" w:rsidTr="16422DCD" w14:paraId="1D9DFC1E" w14:textId="77777777">
        <w:trPr>
          <w:trHeight w:val="27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43398DC0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MS 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11FFCE67" w14:textId="77777777">
            <w:pPr>
              <w:tabs>
                <w:tab w:val="right" w:pos="8059"/>
              </w:tabs>
              <w:spacing w:after="0" w:line="259" w:lineRule="auto"/>
              <w:ind w:left="0" w:firstLine="0"/>
            </w:pPr>
            <w:r>
              <w:t xml:space="preserve">Texas A&amp;M University, Animal Science </w:t>
            </w:r>
            <w:r>
              <w:tab/>
            </w:r>
            <w:r>
              <w:t xml:space="preserve">         May 2018 </w:t>
            </w:r>
          </w:p>
        </w:tc>
      </w:tr>
      <w:tr w:rsidR="00AC3DA7" w:rsidTr="16422DCD" w14:paraId="434678CB" w14:textId="77777777">
        <w:trPr>
          <w:trHeight w:val="828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50DDD54D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694CD2F9" w14:textId="77777777">
            <w:pPr>
              <w:spacing w:after="0" w:line="259" w:lineRule="auto"/>
              <w:ind w:left="75" w:right="1789" w:firstLine="0"/>
              <w:jc w:val="both"/>
            </w:pPr>
            <w:r w:rsidRPr="16422DCD" w:rsidR="00F0499A">
              <w:rPr>
                <w:b w:val="1"/>
                <w:bCs w:val="1"/>
                <w:lang w:val="en-US"/>
              </w:rPr>
              <w:t>Thesis:</w:t>
            </w:r>
            <w:r w:rsidRPr="16422DCD" w:rsidR="00F0499A">
              <w:rPr>
                <w:lang w:val="en-US"/>
              </w:rPr>
              <w:t xml:space="preserve"> “</w:t>
            </w:r>
            <w:r w:rsidRPr="16422DCD" w:rsidR="00F0499A">
              <w:rPr>
                <w:i w:val="1"/>
                <w:iCs w:val="1"/>
                <w:lang w:val="en-US"/>
              </w:rPr>
              <w:t xml:space="preserve">Development of a weaned pig model of </w:t>
            </w:r>
            <w:r w:rsidRPr="16422DCD" w:rsidR="00F0499A">
              <w:rPr>
                <w:i w:val="1"/>
                <w:iCs w:val="1"/>
                <w:lang w:val="en-US"/>
              </w:rPr>
              <w:t xml:space="preserve">enterotoxigenic  </w:t>
            </w:r>
            <w:r w:rsidRPr="16422DCD" w:rsidR="00F0499A">
              <w:rPr>
                <w:i w:val="1"/>
                <w:iCs w:val="1"/>
                <w:lang w:val="en-US"/>
              </w:rPr>
              <w:t>e</w:t>
            </w:r>
            <w:r w:rsidRPr="16422DCD" w:rsidR="00F0499A">
              <w:rPr>
                <w:i w:val="1"/>
                <w:iCs w:val="1"/>
                <w:lang w:val="en-US"/>
              </w:rPr>
              <w:t>.coli</w:t>
            </w:r>
            <w:r w:rsidRPr="16422DCD" w:rsidR="00F0499A">
              <w:rPr>
                <w:i w:val="1"/>
                <w:iCs w:val="1"/>
                <w:lang w:val="en-US"/>
              </w:rPr>
              <w:t>-induced environmental enteropathy</w:t>
            </w:r>
            <w:r w:rsidRPr="16422DCD" w:rsidR="00F0499A">
              <w:rPr>
                <w:lang w:val="en-US"/>
              </w:rPr>
              <w:t xml:space="preserve">” </w:t>
            </w:r>
            <w:r w:rsidRPr="16422DCD" w:rsidR="00F0499A">
              <w:rPr>
                <w:b w:val="1"/>
                <w:bCs w:val="1"/>
                <w:lang w:val="en-US"/>
              </w:rPr>
              <w:t>Funding:</w:t>
            </w:r>
            <w:r w:rsidRPr="16422DCD" w:rsidR="00F0499A">
              <w:rPr>
                <w:lang w:val="en-US"/>
              </w:rPr>
              <w:t xml:space="preserve"> Bill and Melinda Gates Foundation </w:t>
            </w:r>
          </w:p>
        </w:tc>
      </w:tr>
      <w:tr w:rsidR="00AC3DA7" w:rsidTr="16422DCD" w14:paraId="42D65A59" w14:textId="77777777">
        <w:trPr>
          <w:trHeight w:val="553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0194D187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AC3DA7" w:rsidRDefault="00F0499A" w14:paraId="4536C9FC" w14:textId="77777777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61EFAD40" w14:textId="77777777">
            <w:pPr>
              <w:spacing w:after="0" w:line="259" w:lineRule="auto"/>
              <w:ind w:left="75" w:firstLine="0"/>
            </w:pPr>
            <w:r>
              <w:t xml:space="preserve"> </w:t>
            </w:r>
          </w:p>
        </w:tc>
      </w:tr>
      <w:tr w:rsidR="00AC3DA7" w:rsidTr="16422DCD" w14:paraId="7EE3A20C" w14:textId="77777777">
        <w:trPr>
          <w:trHeight w:val="27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3454E9F7" w14:textId="77777777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BS </w:t>
            </w:r>
          </w:p>
        </w:tc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AC3DA7" w:rsidRDefault="00F0499A" w14:paraId="38A07635" w14:textId="77777777">
            <w:pPr>
              <w:tabs>
                <w:tab w:val="right" w:pos="8059"/>
              </w:tabs>
              <w:spacing w:after="0" w:line="259" w:lineRule="auto"/>
              <w:ind w:left="0" w:firstLine="0"/>
            </w:pPr>
            <w:r>
              <w:t xml:space="preserve">Texas A&amp;M University, Animal Science </w:t>
            </w:r>
            <w:r>
              <w:tab/>
            </w:r>
            <w:r>
              <w:t xml:space="preserve">December 2015 </w:t>
            </w:r>
          </w:p>
        </w:tc>
      </w:tr>
    </w:tbl>
    <w:p w:rsidR="00AC3DA7" w:rsidRDefault="00F0499A" w14:paraId="7DCC9B8B" w14:textId="77777777">
      <w:pPr>
        <w:spacing w:after="0" w:line="259" w:lineRule="auto"/>
        <w:ind w:left="721" w:firstLine="0"/>
      </w:pPr>
      <w:r>
        <w:t xml:space="preserve"> </w:t>
      </w:r>
      <w:r>
        <w:tab/>
      </w:r>
      <w:r>
        <w:t xml:space="preserve"> </w:t>
      </w:r>
    </w:p>
    <w:p w:rsidR="00AC3DA7" w:rsidRDefault="00F0499A" w14:paraId="2D7826FF" w14:textId="77777777">
      <w:pPr>
        <w:spacing w:line="259" w:lineRule="auto"/>
        <w:ind w:left="721" w:firstLine="0"/>
      </w:pPr>
      <w:r>
        <w:t xml:space="preserve"> </w:t>
      </w:r>
    </w:p>
    <w:p w:rsidR="00AC3DA7" w:rsidRDefault="00F0499A" w14:paraId="757CD615" w14:textId="77777777">
      <w:pPr>
        <w:pStyle w:val="Heading1"/>
        <w:ind w:left="-5"/>
      </w:pPr>
      <w:r>
        <w:rPr>
          <w:sz w:val="24"/>
        </w:rPr>
        <w:t>H</w:t>
      </w:r>
      <w:r>
        <w:t xml:space="preserve">ONORS AND </w:t>
      </w:r>
      <w:r>
        <w:rPr>
          <w:sz w:val="24"/>
        </w:rPr>
        <w:t>A</w:t>
      </w:r>
      <w:r>
        <w:t>WARDS</w:t>
      </w:r>
      <w:r>
        <w:rPr>
          <w:sz w:val="24"/>
        </w:rPr>
        <w:t xml:space="preserve"> </w:t>
      </w:r>
    </w:p>
    <w:p w:rsidR="00AC3DA7" w:rsidRDefault="00F0499A" w14:paraId="512DCE7A" w14:textId="77777777">
      <w:pPr>
        <w:spacing w:after="12"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7386E98A" wp14:editId="19BA4BEB">
                <wp:extent cx="6212841" cy="6350"/>
                <wp:effectExtent l="0" t="0" r="0" b="0"/>
                <wp:docPr id="5501" name="Group 5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50" name="Shape 7250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7198380">
              <v:group id="Group 5501" style="width:489.2pt;height:0.5pt;mso-position-horizontal-relative:char;mso-position-vertical-relative:line" coordsize="62128,63">
                <v:shape id="Shape 7251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7F265A" w:rsidRDefault="007F265A" w14:paraId="41012750" w14:textId="77777777">
      <w:pPr>
        <w:spacing w:after="0" w:line="259" w:lineRule="auto"/>
        <w:ind w:left="721" w:firstLine="0"/>
        <w:rPr>
          <w:b/>
        </w:rPr>
      </w:pPr>
    </w:p>
    <w:p w:rsidR="004B7330" w:rsidRDefault="004B7330" w14:paraId="24C58314" w14:textId="03B7E60D">
      <w:pPr>
        <w:spacing w:after="0" w:line="259" w:lineRule="auto"/>
        <w:ind w:left="721" w:firstLine="0"/>
        <w:rPr>
          <w:b/>
        </w:rPr>
      </w:pPr>
      <w:r>
        <w:rPr>
          <w:b/>
        </w:rPr>
        <w:t>Distinguished Research Poster</w:t>
      </w:r>
      <w:r w:rsidR="007F265A">
        <w:rPr>
          <w:b/>
        </w:rPr>
        <w:tab/>
      </w:r>
      <w:r w:rsidR="007F265A">
        <w:rPr>
          <w:b/>
        </w:rPr>
        <w:tab/>
      </w:r>
      <w:r w:rsidR="007F265A">
        <w:rPr>
          <w:b/>
        </w:rPr>
        <w:tab/>
      </w:r>
      <w:r w:rsidR="007F265A">
        <w:rPr>
          <w:b/>
        </w:rPr>
        <w:tab/>
      </w:r>
      <w:r w:rsidR="007F265A">
        <w:rPr>
          <w:b/>
        </w:rPr>
        <w:tab/>
      </w:r>
      <w:r w:rsidR="007F265A">
        <w:rPr>
          <w:b/>
        </w:rPr>
        <w:tab/>
      </w:r>
      <w:r w:rsidR="007F265A">
        <w:rPr>
          <w:b/>
        </w:rPr>
        <w:tab/>
      </w:r>
      <w:r w:rsidR="007F265A">
        <w:rPr>
          <w:b/>
        </w:rPr>
        <w:t xml:space="preserve">    </w:t>
      </w:r>
      <w:r w:rsidRPr="007F265A" w:rsidR="007F265A">
        <w:rPr>
          <w:bCs/>
        </w:rPr>
        <w:t>2025</w:t>
      </w:r>
    </w:p>
    <w:p w:rsidR="00AC3DA7" w:rsidRDefault="004B7330" w14:paraId="6556F8E8" w14:textId="058BE269">
      <w:pPr>
        <w:spacing w:after="0" w:line="259" w:lineRule="auto"/>
        <w:ind w:left="721" w:firstLine="0"/>
      </w:pPr>
      <w:r>
        <w:rPr>
          <w:bCs/>
        </w:rPr>
        <w:t xml:space="preserve">Awarded to the collaborative efforts of </w:t>
      </w:r>
      <w:r w:rsidR="007F265A">
        <w:rPr>
          <w:bCs/>
        </w:rPr>
        <w:t>myself and the team at the Association for International Agricultural and Extension Education</w:t>
      </w:r>
      <w:r w:rsidR="00F0499A">
        <w:rPr>
          <w:b/>
        </w:rPr>
        <w:t xml:space="preserve"> </w:t>
      </w:r>
    </w:p>
    <w:p w:rsidR="004B7330" w:rsidRDefault="00F0499A" w14:paraId="7EB35A21" w14:textId="77777777">
      <w:pPr>
        <w:tabs>
          <w:tab w:val="center" w:pos="2554"/>
          <w:tab w:val="center" w:pos="9124"/>
        </w:tabs>
        <w:spacing w:after="0" w:line="259" w:lineRule="auto"/>
        <w:ind w:left="0" w:firstLine="0"/>
        <w:rPr>
          <w:rFonts w:ascii="Calibri" w:hAnsi="Calibri" w:eastAsia="Calibri" w:cs="Calibri"/>
          <w:sz w:val="22"/>
        </w:rPr>
      </w:pPr>
      <w:r>
        <w:rPr>
          <w:rFonts w:ascii="Calibri" w:hAnsi="Calibri" w:eastAsia="Calibri" w:cs="Calibri"/>
          <w:sz w:val="22"/>
        </w:rPr>
        <w:tab/>
      </w:r>
    </w:p>
    <w:p w:rsidR="00AC3DA7" w:rsidRDefault="004B7330" w14:paraId="5497CD46" w14:textId="6F477DED" w14:noSpellErr="1">
      <w:pPr>
        <w:tabs>
          <w:tab w:val="center" w:pos="2554"/>
          <w:tab w:val="center" w:pos="9124"/>
        </w:tabs>
        <w:spacing w:after="0" w:line="259" w:lineRule="auto"/>
        <w:ind w:left="0" w:firstLine="0"/>
      </w:pPr>
      <w:r>
        <w:rPr>
          <w:rFonts w:ascii="Calibri" w:hAnsi="Calibri" w:eastAsia="Calibri" w:cs="Calibri"/>
          <w:sz w:val="22"/>
        </w:rPr>
        <w:tab/>
      </w:r>
      <w:r w:rsidRPr="16422DCD" w:rsidR="00F0499A">
        <w:rPr>
          <w:b w:val="1"/>
          <w:bCs w:val="1"/>
          <w:lang w:val="en-US"/>
        </w:rPr>
        <w:t xml:space="preserve">Distinguished Research </w:t>
      </w:r>
      <w:r w:rsidRPr="16422DCD" w:rsidR="00F0499A">
        <w:rPr>
          <w:b w:val="1"/>
          <w:bCs w:val="1"/>
          <w:lang w:val="en-US"/>
        </w:rPr>
        <w:t xml:space="preserve">Manuscript  </w:t>
      </w:r>
      <w:r w:rsidR="00F0499A">
        <w:rPr>
          <w:b/>
        </w:rPr>
        <w:tab/>
      </w:r>
      <w:r w:rsidRPr="16422DCD" w:rsidR="00F0499A">
        <w:rPr>
          <w:lang w:val="en-US"/>
        </w:rPr>
        <w:t xml:space="preserve">2024 </w:t>
      </w:r>
    </w:p>
    <w:p w:rsidR="00AC3DA7" w:rsidRDefault="00F0499A" w14:paraId="5EAACCF8" w14:textId="77777777">
      <w:pPr>
        <w:ind w:left="716"/>
      </w:pPr>
      <w:r>
        <w:t xml:space="preserve">Awarded at the Southern region of the American Association for Agricultural Education </w:t>
      </w:r>
    </w:p>
    <w:p w:rsidR="00AC3DA7" w:rsidRDefault="00F0499A" w14:paraId="59863E6D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0E15D0DD" w14:textId="77777777">
      <w:pPr>
        <w:pStyle w:val="Heading2"/>
        <w:tabs>
          <w:tab w:val="center" w:pos="2861"/>
          <w:tab w:val="center" w:pos="9124"/>
        </w:tabs>
        <w:ind w:left="0" w:firstLine="0"/>
      </w:pPr>
      <w:r>
        <w:rPr>
          <w:rFonts w:ascii="Calibri" w:hAnsi="Calibri" w:eastAsia="Calibri" w:cs="Calibri"/>
          <w:b w:val="0"/>
          <w:sz w:val="22"/>
        </w:rPr>
        <w:tab/>
      </w:r>
      <w:r>
        <w:t>Melbern G. Glasscock Humanities Award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 xml:space="preserve">2022 </w:t>
      </w:r>
    </w:p>
    <w:p w:rsidR="00AC3DA7" w:rsidRDefault="00F0499A" w14:paraId="75FA6C06" w14:textId="77777777" w14:noSpellErr="1">
      <w:pPr>
        <w:ind w:left="716"/>
      </w:pPr>
      <w:r w:rsidRPr="16422DCD" w:rsidR="00F0499A">
        <w:rPr>
          <w:lang w:val="en-US"/>
        </w:rPr>
        <w:t xml:space="preserve">Awarded during the Texas A&amp;M Student Research Week for my research poster over the nexus of agricultural literacy and nutrition.  </w:t>
      </w:r>
    </w:p>
    <w:p w:rsidR="00AC3DA7" w:rsidRDefault="00F0499A" w14:paraId="230F15CC" w14:textId="77777777">
      <w:pPr>
        <w:spacing w:after="14" w:line="259" w:lineRule="auto"/>
        <w:ind w:left="721" w:firstLine="0"/>
      </w:pPr>
      <w:r>
        <w:t xml:space="preserve"> </w:t>
      </w:r>
    </w:p>
    <w:p w:rsidR="00AC3DA7" w:rsidRDefault="00F0499A" w14:paraId="14C3F114" w14:textId="77777777">
      <w:pPr>
        <w:pStyle w:val="Heading1"/>
        <w:ind w:left="-5"/>
      </w:pPr>
      <w:r>
        <w:rPr>
          <w:sz w:val="24"/>
        </w:rPr>
        <w:t>P</w:t>
      </w:r>
      <w:r>
        <w:t xml:space="preserve">ROFESSIONAL </w:t>
      </w:r>
      <w:r>
        <w:rPr>
          <w:sz w:val="24"/>
        </w:rPr>
        <w:t>E</w:t>
      </w:r>
      <w:r>
        <w:t>XPERIENCE</w:t>
      </w:r>
      <w:r>
        <w:rPr>
          <w:sz w:val="24"/>
        </w:rPr>
        <w:t xml:space="preserve"> </w:t>
      </w:r>
    </w:p>
    <w:p w:rsidR="00AC3DA7" w:rsidRDefault="00F0499A" w14:paraId="3C04480F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1AFF48B8" wp14:editId="4E958639">
                <wp:extent cx="6212841" cy="6350"/>
                <wp:effectExtent l="0" t="0" r="0" b="0"/>
                <wp:docPr id="5502" name="Group 5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52" name="Shape 7252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994929F">
              <v:group id="Group 5502" style="width:489.2pt;height:0.5pt;mso-position-horizontal-relative:char;mso-position-vertical-relative:line" coordsize="62128,63">
                <v:shape id="Shape 7253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P="00110F18" w:rsidRDefault="00F0499A" w14:paraId="2D83C8EB" w14:textId="6B269C1E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F0499A" w:rsidP="00110F18" w:rsidRDefault="00F0499A" w14:paraId="6D9E840E" w14:textId="77777777">
      <w:pPr>
        <w:spacing w:after="0" w:line="259" w:lineRule="auto"/>
        <w:ind w:left="721" w:firstLine="0"/>
      </w:pPr>
    </w:p>
    <w:p w:rsidR="00AC3DA7" w:rsidRDefault="00F0499A" w14:paraId="33BFB0D2" w14:textId="77777777" w14:noSpellErr="1">
      <w:pPr>
        <w:tabs>
          <w:tab w:val="center" w:pos="2991"/>
          <w:tab w:val="center" w:pos="8482"/>
        </w:tabs>
        <w:ind w:left="0" w:firstLine="0"/>
      </w:pPr>
      <w:r>
        <w:rPr>
          <w:rFonts w:ascii="Calibri" w:hAnsi="Calibri" w:eastAsia="Calibri" w:cs="Calibri"/>
          <w:sz w:val="22"/>
        </w:rPr>
        <w:tab/>
      </w:r>
      <w:r w:rsidRPr="16422DCD" w:rsidR="00F0499A">
        <w:rPr>
          <w:b w:val="1"/>
          <w:bCs w:val="1"/>
          <w:lang w:val="en-US"/>
        </w:rPr>
        <w:t xml:space="preserve">University of Kentucky, </w:t>
      </w:r>
      <w:r w:rsidRPr="16422DCD" w:rsidR="00F0499A">
        <w:rPr>
          <w:lang w:val="en-US"/>
        </w:rPr>
        <w:t xml:space="preserve">Lexington, </w:t>
      </w:r>
      <w:r w:rsidRPr="16422DCD" w:rsidR="00F0499A">
        <w:rPr>
          <w:lang w:val="en-US"/>
        </w:rPr>
        <w:t>Kentucky</w:t>
      </w:r>
      <w:r w:rsidRPr="16422DCD" w:rsidR="00F0499A">
        <w:rPr>
          <w:b w:val="1"/>
          <w:bCs w:val="1"/>
          <w:lang w:val="en-US"/>
        </w:rPr>
        <w:t xml:space="preserve">  </w:t>
      </w:r>
      <w:r>
        <w:rPr>
          <w:b/>
        </w:rPr>
        <w:tab/>
      </w:r>
      <w:r w:rsidRPr="16422DCD" w:rsidR="00F0499A">
        <w:rPr>
          <w:lang w:val="en-US"/>
        </w:rPr>
        <w:t>Aug 2024</w:t>
      </w:r>
      <w:r w:rsidRPr="16422DCD" w:rsidR="00F0499A">
        <w:rPr>
          <w:b w:val="1"/>
          <w:bCs w:val="1"/>
          <w:lang w:val="en-US"/>
        </w:rPr>
        <w:t>-</w:t>
      </w:r>
      <w:r w:rsidRPr="16422DCD" w:rsidR="00F0499A">
        <w:rPr>
          <w:lang w:val="en-US"/>
        </w:rPr>
        <w:t>Current</w:t>
      </w:r>
      <w:r w:rsidRPr="16422DCD" w:rsidR="00F0499A">
        <w:rPr>
          <w:b w:val="1"/>
          <w:bCs w:val="1"/>
          <w:lang w:val="en-US"/>
        </w:rPr>
        <w:t xml:space="preserve"> </w:t>
      </w:r>
    </w:p>
    <w:p w:rsidR="00AC3DA7" w:rsidRDefault="00F0499A" w14:paraId="5BEF2CC6" w14:textId="77777777">
      <w:pPr>
        <w:ind w:left="716"/>
      </w:pPr>
      <w:r>
        <w:rPr>
          <w:b/>
        </w:rPr>
        <w:t>Assistant Professor,</w:t>
      </w:r>
      <w:r>
        <w:t xml:space="preserve"> Department of Community and Leadership Development</w:t>
      </w:r>
      <w:r>
        <w:rPr>
          <w:b/>
        </w:rPr>
        <w:t xml:space="preserve"> </w:t>
      </w:r>
    </w:p>
    <w:p w:rsidR="00AC3DA7" w:rsidRDefault="00F0499A" w14:paraId="01958286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5FBCF2F2" w14:textId="77777777">
      <w:pPr>
        <w:tabs>
          <w:tab w:val="center" w:pos="3060"/>
          <w:tab w:val="center" w:pos="8403"/>
        </w:tabs>
        <w:ind w:left="0" w:firstLine="0"/>
      </w:pPr>
      <w:r>
        <w:rPr>
          <w:rFonts w:ascii="Calibri" w:hAnsi="Calibri" w:eastAsia="Calibri" w:cs="Calibri"/>
          <w:sz w:val="22"/>
        </w:rPr>
        <w:tab/>
      </w:r>
      <w:r>
        <w:rPr>
          <w:b/>
        </w:rPr>
        <w:t>Texas A&amp;M University</w:t>
      </w:r>
      <w:r>
        <w:t xml:space="preserve">, College Station, Texas </w:t>
      </w:r>
      <w:r>
        <w:tab/>
      </w:r>
      <w:r>
        <w:t xml:space="preserve">Jan 2023-May 2024 </w:t>
      </w:r>
    </w:p>
    <w:p w:rsidR="00AC3DA7" w:rsidRDefault="00F0499A" w14:paraId="6EC10474" w14:textId="77777777">
      <w:pPr>
        <w:spacing w:after="0" w:line="259" w:lineRule="auto"/>
        <w:ind w:left="721" w:firstLine="0"/>
      </w:pPr>
      <w:r>
        <w:rPr>
          <w:b/>
        </w:rPr>
        <w:t>Graduate Assistant</w:t>
      </w:r>
      <w:r>
        <w:t xml:space="preserve">, </w:t>
      </w:r>
      <w:r>
        <w:rPr>
          <w:color w:val="222222"/>
        </w:rPr>
        <w:t xml:space="preserve">McGovern-Dole Food for Education-Kyrgyzstan </w:t>
      </w:r>
      <w:r>
        <w:t xml:space="preserve"> </w:t>
      </w:r>
    </w:p>
    <w:p w:rsidR="00AC3DA7" w:rsidRDefault="00F0499A" w14:paraId="7DD4D9F0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69B9B981" w14:textId="77777777" w14:noSpellErr="1">
      <w:pPr>
        <w:tabs>
          <w:tab w:val="center" w:pos="3060"/>
          <w:tab w:val="center" w:pos="8210"/>
        </w:tabs>
        <w:ind w:left="0" w:firstLine="0"/>
      </w:pPr>
      <w:r>
        <w:rPr>
          <w:rFonts w:ascii="Calibri" w:hAnsi="Calibri" w:eastAsia="Calibri" w:cs="Calibri"/>
          <w:sz w:val="22"/>
        </w:rPr>
        <w:tab/>
      </w:r>
      <w:r w:rsidRPr="16422DCD" w:rsidR="00F0499A">
        <w:rPr>
          <w:b w:val="1"/>
          <w:bCs w:val="1"/>
          <w:lang w:val="en-US"/>
        </w:rPr>
        <w:t>Texas A&amp;M University</w:t>
      </w:r>
      <w:r w:rsidRPr="16422DCD" w:rsidR="00F0499A">
        <w:rPr>
          <w:lang w:val="en-US"/>
        </w:rPr>
        <w:t xml:space="preserve">, College Station, Texas </w:t>
      </w:r>
      <w:r>
        <w:tab/>
      </w:r>
      <w:r w:rsidRPr="16422DCD" w:rsidR="00F0499A">
        <w:rPr>
          <w:lang w:val="en-US"/>
        </w:rPr>
        <w:t xml:space="preserve">  Aug</w:t>
      </w:r>
      <w:r w:rsidRPr="16422DCD" w:rsidR="00F0499A">
        <w:rPr>
          <w:lang w:val="en-US"/>
        </w:rPr>
        <w:t xml:space="preserve"> 2022 to Dec 2022 </w:t>
      </w:r>
    </w:p>
    <w:p w:rsidR="00AC3DA7" w:rsidRDefault="00F0499A" w14:paraId="150E8AAB" w14:textId="77777777">
      <w:pPr>
        <w:pStyle w:val="Heading2"/>
        <w:ind w:left="716"/>
      </w:pPr>
      <w:r>
        <w:t>Athletic Academic Mentor</w:t>
      </w:r>
      <w:r>
        <w:rPr>
          <w:b w:val="0"/>
        </w:rPr>
        <w:t xml:space="preserve">, </w:t>
      </w:r>
      <w:r>
        <w:rPr>
          <w:b w:val="0"/>
          <w:color w:val="222222"/>
        </w:rPr>
        <w:t xml:space="preserve">Athletics Department </w:t>
      </w:r>
      <w:r>
        <w:rPr>
          <w:b w:val="0"/>
        </w:rPr>
        <w:t xml:space="preserve"> </w:t>
      </w:r>
    </w:p>
    <w:p w:rsidR="00AC3DA7" w:rsidRDefault="00F0499A" w14:paraId="69EA7ED0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640FD058" w14:textId="10154A00">
      <w:pPr>
        <w:ind w:left="716"/>
      </w:pPr>
      <w:r>
        <w:rPr>
          <w:b/>
        </w:rPr>
        <w:t>Texas A&amp;M University</w:t>
      </w:r>
      <w:r>
        <w:t xml:space="preserve">, College Station, Texas </w:t>
      </w:r>
      <w:r>
        <w:tab/>
      </w:r>
      <w:r>
        <w:t xml:space="preserve"> </w:t>
      </w:r>
      <w:r w:rsidR="003E7A7B">
        <w:t xml:space="preserve">              </w:t>
      </w:r>
      <w:r>
        <w:t xml:space="preserve">Summer 2022, Summer 2023 </w:t>
      </w:r>
      <w:r>
        <w:rPr>
          <w:b/>
        </w:rPr>
        <w:t>Graduate Assistant</w:t>
      </w:r>
      <w:r>
        <w:t xml:space="preserve">, </w:t>
      </w:r>
      <w:r>
        <w:rPr>
          <w:color w:val="222222"/>
        </w:rPr>
        <w:t>One Health NIH SEPA project</w:t>
      </w:r>
      <w:r>
        <w:t xml:space="preserve"> </w:t>
      </w:r>
    </w:p>
    <w:p w:rsidR="00AC3DA7" w:rsidRDefault="00F0499A" w14:paraId="4DB8B78E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3E7A7B" w:rsidRDefault="00F0499A" w14:paraId="1F8823B4" w14:textId="659D6B5D">
      <w:pPr>
        <w:ind w:left="716"/>
        <w:rPr>
          <w:b/>
        </w:rPr>
      </w:pPr>
      <w:r>
        <w:rPr>
          <w:b/>
        </w:rPr>
        <w:t>Texas A&amp;M AgriLife Extension</w:t>
      </w:r>
      <w:r>
        <w:t xml:space="preserve">, College Station, Texas </w:t>
      </w:r>
      <w:r>
        <w:tab/>
      </w:r>
      <w:r w:rsidR="003E7A7B">
        <w:t xml:space="preserve">         </w:t>
      </w:r>
      <w:r>
        <w:t>May 2019 to May 2022</w:t>
      </w:r>
    </w:p>
    <w:p w:rsidR="00AC3DA7" w:rsidRDefault="00F0499A" w14:paraId="42669887" w14:textId="3D36092F">
      <w:pPr>
        <w:ind w:left="716"/>
      </w:pPr>
      <w:r>
        <w:t xml:space="preserve">Texas Youth Livestock and Agriculture </w:t>
      </w:r>
    </w:p>
    <w:p w:rsidR="00AC3DA7" w:rsidRDefault="00F0499A" w14:paraId="74F659FE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29E75525" w14:textId="77777777">
      <w:pPr>
        <w:tabs>
          <w:tab w:val="center" w:pos="2107"/>
          <w:tab w:val="center" w:pos="8243"/>
        </w:tabs>
        <w:ind w:left="0" w:firstLine="0"/>
      </w:pPr>
      <w:r>
        <w:rPr>
          <w:rFonts w:ascii="Calibri" w:hAnsi="Calibri" w:eastAsia="Calibri" w:cs="Calibri"/>
          <w:sz w:val="22"/>
        </w:rPr>
        <w:tab/>
      </w:r>
      <w:r>
        <w:rPr>
          <w:b/>
        </w:rPr>
        <w:t>Blinn College</w:t>
      </w:r>
      <w:r>
        <w:t xml:space="preserve">, Bryan, Texas </w:t>
      </w:r>
      <w:r>
        <w:tab/>
      </w:r>
      <w:r>
        <w:t xml:space="preserve">May 2019 to Aug 2021 </w:t>
      </w:r>
    </w:p>
    <w:p w:rsidR="00AC3DA7" w:rsidRDefault="00F0499A" w14:paraId="2ABA2743" w14:textId="77777777">
      <w:pPr>
        <w:ind w:left="716"/>
      </w:pPr>
      <w:r>
        <w:rPr>
          <w:b/>
        </w:rPr>
        <w:t>Instructional Professor</w:t>
      </w:r>
      <w:r>
        <w:t xml:space="preserve">, Department of Agriculture </w:t>
      </w:r>
    </w:p>
    <w:p w:rsidR="00AC3DA7" w:rsidRDefault="00F0499A" w14:paraId="4280FF5F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69D1A4AB" w14:textId="77777777">
      <w:pPr>
        <w:spacing w:after="13" w:line="259" w:lineRule="auto"/>
        <w:ind w:left="721" w:firstLine="0"/>
      </w:pPr>
      <w:r>
        <w:t xml:space="preserve"> </w:t>
      </w:r>
    </w:p>
    <w:p w:rsidR="00AC3DA7" w:rsidRDefault="00F0499A" w14:paraId="2AA72710" w14:textId="77777777">
      <w:pPr>
        <w:pStyle w:val="Heading1"/>
        <w:ind w:left="-5"/>
      </w:pPr>
      <w:r>
        <w:rPr>
          <w:sz w:val="24"/>
        </w:rPr>
        <w:t>P</w:t>
      </w:r>
      <w:r>
        <w:t>UBLICATIONS</w:t>
      </w:r>
      <w:r>
        <w:rPr>
          <w:sz w:val="24"/>
        </w:rPr>
        <w:t xml:space="preserve"> </w:t>
      </w:r>
    </w:p>
    <w:p w:rsidR="00AC3DA7" w:rsidRDefault="00F0499A" w14:paraId="69925CB6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94B0834" wp14:editId="2E86A861">
                <wp:extent cx="6212841" cy="6350"/>
                <wp:effectExtent l="0" t="0" r="0" b="0"/>
                <wp:docPr id="5399" name="Group 5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54" name="Shape 7254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20F02784">
              <v:group id="Group 5399" style="width:489.2pt;height:0.5pt;mso-position-horizontal-relative:char;mso-position-vertical-relative:line" coordsize="62128,63">
                <v:shape id="Shape 7255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2EFBB265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08F7A556" w14:textId="77777777">
      <w:pPr>
        <w:pStyle w:val="Heading2"/>
        <w:ind w:left="716"/>
        <w:rPr>
          <w:i/>
        </w:rPr>
      </w:pPr>
      <w:r>
        <w:rPr>
          <w:i/>
        </w:rPr>
        <w:t>Journal Publications</w:t>
      </w:r>
      <w:r>
        <w:rPr>
          <w:color w:val="222222"/>
        </w:rPr>
        <w:t xml:space="preserve"> </w:t>
      </w:r>
      <w:r>
        <w:rPr>
          <w:i/>
        </w:rPr>
        <w:t xml:space="preserve"> </w:t>
      </w:r>
    </w:p>
    <w:p w:rsidR="00BD5A8E" w:rsidP="00BD5A8E" w:rsidRDefault="00BD5A8E" w14:paraId="529A5306" w14:textId="77777777">
      <w:pPr>
        <w:rPr>
          <w:lang w:val="en-US" w:eastAsia="en-US"/>
        </w:rPr>
      </w:pPr>
    </w:p>
    <w:p w:rsidRPr="00532761" w:rsidR="00BD5A8E" w:rsidP="00BD5A8E" w:rsidRDefault="00BD5A8E" w14:paraId="338AFF22" w14:textId="53CA4069">
      <w:pPr>
        <w:spacing w:line="247" w:lineRule="auto"/>
        <w:ind w:left="1440" w:hanging="720"/>
        <w:rPr>
          <w:lang w:val="en-US" w:eastAsia="en-US"/>
        </w:rPr>
      </w:pPr>
      <w:r w:rsidRPr="00BD5A8E">
        <w:rPr>
          <w:color w:val="222222"/>
          <w:shd w:val="clear" w:color="auto" w:fill="FFFFFF"/>
        </w:rPr>
        <w:t xml:space="preserve">Toole, R. D., Vincent, S. K., Byrd, A. P., Namkoong, K., Song, Y., &amp; </w:t>
      </w:r>
      <w:r w:rsidRPr="00BD5A8E">
        <w:rPr>
          <w:b/>
          <w:bCs/>
          <w:color w:val="222222"/>
          <w:shd w:val="clear" w:color="auto" w:fill="FFFFFF"/>
        </w:rPr>
        <w:t>Sprayberry, S. R.</w:t>
      </w:r>
      <w:r w:rsidRPr="00BD5A8E">
        <w:rPr>
          <w:color w:val="222222"/>
          <w:shd w:val="clear" w:color="auto" w:fill="FFFFFF"/>
        </w:rPr>
        <w:t xml:space="preserve"> (2025). Using a </w:t>
      </w:r>
      <w:r>
        <w:rPr>
          <w:color w:val="222222"/>
          <w:shd w:val="clear" w:color="auto" w:fill="FFFFFF"/>
        </w:rPr>
        <w:t>f</w:t>
      </w:r>
      <w:r w:rsidRPr="00BD5A8E">
        <w:rPr>
          <w:color w:val="222222"/>
          <w:shd w:val="clear" w:color="auto" w:fill="FFFFFF"/>
        </w:rPr>
        <w:t xml:space="preserve">arm </w:t>
      </w:r>
      <w:r>
        <w:rPr>
          <w:color w:val="222222"/>
          <w:shd w:val="clear" w:color="auto" w:fill="FFFFFF"/>
        </w:rPr>
        <w:t>s</w:t>
      </w:r>
      <w:r w:rsidRPr="00BD5A8E">
        <w:rPr>
          <w:color w:val="222222"/>
          <w:shd w:val="clear" w:color="auto" w:fill="FFFFFF"/>
        </w:rPr>
        <w:t xml:space="preserve">afety </w:t>
      </w:r>
      <w:r>
        <w:rPr>
          <w:color w:val="222222"/>
          <w:shd w:val="clear" w:color="auto" w:fill="FFFFFF"/>
        </w:rPr>
        <w:t>c</w:t>
      </w:r>
      <w:r w:rsidRPr="00BD5A8E">
        <w:rPr>
          <w:color w:val="222222"/>
          <w:shd w:val="clear" w:color="auto" w:fill="FFFFFF"/>
        </w:rPr>
        <w:t xml:space="preserve">hecklist to </w:t>
      </w:r>
      <w:r>
        <w:rPr>
          <w:color w:val="222222"/>
          <w:shd w:val="clear" w:color="auto" w:fill="FFFFFF"/>
        </w:rPr>
        <w:t>a</w:t>
      </w:r>
      <w:r w:rsidRPr="00BD5A8E">
        <w:rPr>
          <w:color w:val="222222"/>
          <w:shd w:val="clear" w:color="auto" w:fill="FFFFFF"/>
        </w:rPr>
        <w:t xml:space="preserve">ssess </w:t>
      </w:r>
      <w:r>
        <w:rPr>
          <w:color w:val="222222"/>
          <w:shd w:val="clear" w:color="auto" w:fill="FFFFFF"/>
        </w:rPr>
        <w:t>l</w:t>
      </w:r>
      <w:r w:rsidRPr="00BD5A8E">
        <w:rPr>
          <w:color w:val="222222"/>
          <w:shd w:val="clear" w:color="auto" w:fill="FFFFFF"/>
        </w:rPr>
        <w:t xml:space="preserve">earner </w:t>
      </w:r>
      <w:r>
        <w:rPr>
          <w:color w:val="222222"/>
          <w:shd w:val="clear" w:color="auto" w:fill="FFFFFF"/>
        </w:rPr>
        <w:t>p</w:t>
      </w:r>
      <w:r w:rsidRPr="00BD5A8E">
        <w:rPr>
          <w:color w:val="222222"/>
          <w:shd w:val="clear" w:color="auto" w:fill="FFFFFF"/>
        </w:rPr>
        <w:t xml:space="preserve">erformance </w:t>
      </w:r>
      <w:r>
        <w:rPr>
          <w:color w:val="222222"/>
          <w:shd w:val="clear" w:color="auto" w:fill="FFFFFF"/>
        </w:rPr>
        <w:t>f</w:t>
      </w:r>
      <w:r w:rsidRPr="00BD5A8E">
        <w:rPr>
          <w:color w:val="222222"/>
          <w:shd w:val="clear" w:color="auto" w:fill="FFFFFF"/>
        </w:rPr>
        <w:t xml:space="preserve">ollowing a </w:t>
      </w:r>
      <w:r>
        <w:rPr>
          <w:color w:val="222222"/>
          <w:shd w:val="clear" w:color="auto" w:fill="FFFFFF"/>
        </w:rPr>
        <w:t>s</w:t>
      </w:r>
      <w:r w:rsidRPr="00BD5A8E">
        <w:rPr>
          <w:color w:val="222222"/>
          <w:shd w:val="clear" w:color="auto" w:fill="FFFFFF"/>
        </w:rPr>
        <w:t xml:space="preserve">afety </w:t>
      </w:r>
      <w:r>
        <w:rPr>
          <w:color w:val="222222"/>
          <w:shd w:val="clear" w:color="auto" w:fill="FFFFFF"/>
        </w:rPr>
        <w:t>e</w:t>
      </w:r>
      <w:r w:rsidRPr="00BD5A8E">
        <w:rPr>
          <w:color w:val="222222"/>
          <w:shd w:val="clear" w:color="auto" w:fill="FFFFFF"/>
        </w:rPr>
        <w:t xml:space="preserve">ducation </w:t>
      </w:r>
      <w:r>
        <w:rPr>
          <w:color w:val="222222"/>
          <w:shd w:val="clear" w:color="auto" w:fill="FFFFFF"/>
        </w:rPr>
        <w:t>t</w:t>
      </w:r>
      <w:r w:rsidRPr="00BD5A8E">
        <w:rPr>
          <w:color w:val="222222"/>
          <w:shd w:val="clear" w:color="auto" w:fill="FFFFFF"/>
        </w:rPr>
        <w:t>raining. </w:t>
      </w:r>
      <w:r w:rsidRPr="00BD5A8E">
        <w:rPr>
          <w:i/>
          <w:iCs/>
          <w:color w:val="222222"/>
          <w:shd w:val="clear" w:color="auto" w:fill="FFFFFF"/>
        </w:rPr>
        <w:t>Journal of Agricultural Safety and Health</w:t>
      </w:r>
      <w:r w:rsidR="00532761">
        <w:rPr>
          <w:i/>
          <w:iCs/>
          <w:color w:val="222222"/>
          <w:shd w:val="clear" w:color="auto" w:fill="FFFFFF"/>
        </w:rPr>
        <w:t>, 31</w:t>
      </w:r>
      <w:r w:rsidR="00532761">
        <w:rPr>
          <w:color w:val="222222"/>
          <w:shd w:val="clear" w:color="auto" w:fill="FFFFFF"/>
        </w:rPr>
        <w:t xml:space="preserve">(1), 63-74. </w:t>
      </w:r>
      <w:hyperlink w:history="1" r:id="rId6">
        <w:r w:rsidRPr="00DC7300" w:rsidR="00DC7300">
          <w:rPr>
            <w:rStyle w:val="Hyperlink"/>
            <w:shd w:val="clear" w:color="auto" w:fill="FFFFFF"/>
          </w:rPr>
          <w:t>https://doi.org/10.13031/jash.16156</w:t>
        </w:r>
      </w:hyperlink>
      <w:r w:rsidR="00DC7300">
        <w:rPr>
          <w:rFonts w:ascii="Open Sans" w:hAnsi="Open Sans" w:cs="Open Sans"/>
          <w:color w:val="333333"/>
          <w:sz w:val="18"/>
          <w:szCs w:val="18"/>
          <w:shd w:val="clear" w:color="auto" w:fill="FFFFFF"/>
        </w:rPr>
        <w:t xml:space="preserve">  </w:t>
      </w:r>
    </w:p>
    <w:p w:rsidR="000F65D5" w:rsidP="000F65D5" w:rsidRDefault="000F65D5" w14:paraId="694738E9" w14:textId="77777777">
      <w:pPr>
        <w:rPr>
          <w:lang w:val="en-US" w:eastAsia="en-US"/>
        </w:rPr>
      </w:pPr>
    </w:p>
    <w:p w:rsidRPr="000F65D5" w:rsidR="000F65D5" w:rsidP="000F65D5" w:rsidRDefault="000F65D5" w14:paraId="1CB6FA77" w14:textId="563E9AF7">
      <w:pPr>
        <w:spacing w:line="247" w:lineRule="auto"/>
        <w:ind w:left="1440" w:hanging="720"/>
        <w:rPr>
          <w:sz w:val="44"/>
          <w:szCs w:val="44"/>
          <w:lang w:val="en-US" w:eastAsia="en-US"/>
        </w:rPr>
      </w:pPr>
      <w:r w:rsidRPr="000F65D5">
        <w:rPr>
          <w:b/>
          <w:bCs/>
        </w:rPr>
        <w:t>Sprayberry, S.</w:t>
      </w:r>
      <w:r w:rsidRPr="000F65D5">
        <w:t xml:space="preserve">, Li, X., Goebel, D., Zanolini, W., &amp; Wang, J. (2024). Cultivating </w:t>
      </w:r>
      <w:r>
        <w:t>c</w:t>
      </w:r>
      <w:r w:rsidRPr="000F65D5">
        <w:t xml:space="preserve">ohesion: Nurturing </w:t>
      </w:r>
      <w:r>
        <w:t>k</w:t>
      </w:r>
      <w:r w:rsidRPr="000F65D5">
        <w:t xml:space="preserve">nowledge and </w:t>
      </w:r>
      <w:r>
        <w:t>c</w:t>
      </w:r>
      <w:r w:rsidRPr="000F65D5">
        <w:t>ollaboration in the Norman Borlaug Youth in Agriculture Program. </w:t>
      </w:r>
      <w:r w:rsidRPr="000F65D5">
        <w:rPr>
          <w:i/>
          <w:iCs/>
        </w:rPr>
        <w:t>Journal of Agricultural Education</w:t>
      </w:r>
      <w:r w:rsidRPr="000F65D5">
        <w:t>, </w:t>
      </w:r>
      <w:r w:rsidRPr="000F65D5">
        <w:rPr>
          <w:i/>
          <w:iCs/>
        </w:rPr>
        <w:t>65</w:t>
      </w:r>
      <w:r w:rsidRPr="000F65D5">
        <w:t xml:space="preserve">(4), 387–397. </w:t>
      </w:r>
      <w:r>
        <w:fldChar w:fldCharType="begin"/>
      </w:r>
      <w:ins w:author="Sprayberry, Sarah R." w:date="2025-04-02T15:52:00Z" w16du:dateUtc="2025-04-02T19:52:00Z" w:id="0">
        <w:r>
          <w:instrText>HYPERLINK "</w:instrText>
        </w:r>
      </w:ins>
      <w:r w:rsidRPr="000F65D5">
        <w:instrText>https://doi.org/10.5032/jae.v65i4.2839</w:instrText>
      </w:r>
      <w:ins w:author="Sprayberry, Sarah R." w:date="2025-04-02T15:52:00Z" w16du:dateUtc="2025-04-02T19:52:00Z" w:id="1">
        <w:r>
          <w:instrText>"</w:instrText>
        </w:r>
      </w:ins>
      <w:r>
        <w:fldChar w:fldCharType="separate"/>
      </w:r>
      <w:r w:rsidRPr="006D6EB1">
        <w:rPr>
          <w:rStyle w:val="Hyperlink"/>
        </w:rPr>
        <w:t>https://doi.org/10.5032/jae.v65i4.2839</w:t>
      </w:r>
      <w:r>
        <w:fldChar w:fldCharType="end"/>
      </w:r>
      <w:r>
        <w:t xml:space="preserve"> </w:t>
      </w:r>
    </w:p>
    <w:p w:rsidR="00AC3DA7" w:rsidP="00CC15AD" w:rsidRDefault="00AC3DA7" w14:paraId="1F8E8326" w14:textId="563C974A">
      <w:pPr>
        <w:spacing w:after="17" w:line="259" w:lineRule="auto"/>
        <w:ind w:left="0" w:firstLine="0"/>
      </w:pPr>
    </w:p>
    <w:p w:rsidR="00AC3DA7" w:rsidRDefault="00F0499A" w14:paraId="394A1768" w14:textId="77777777">
      <w:pPr>
        <w:ind w:left="1426" w:hanging="720"/>
      </w:pPr>
      <w:r w:rsidRPr="16422DCD" w:rsidR="00F0499A">
        <w:rPr>
          <w:lang w:val="en-US"/>
        </w:rPr>
        <w:t xml:space="preserve">Strong, R., </w:t>
      </w:r>
      <w:r w:rsidRPr="16422DCD" w:rsidR="00F0499A">
        <w:rPr>
          <w:b w:val="1"/>
          <w:bCs w:val="1"/>
          <w:lang w:val="en-US"/>
        </w:rPr>
        <w:t>Sprayberry, S.</w:t>
      </w:r>
      <w:r w:rsidRPr="16422DCD" w:rsidR="00F0499A">
        <w:rPr>
          <w:lang w:val="en-US"/>
        </w:rPr>
        <w:t xml:space="preserve">, Dooley, K., Ahn, J., Richards, J., Kinsella, J., Lee, C. L., Ray, N., Cardey, S., Benson, C. &amp; </w:t>
      </w:r>
      <w:r w:rsidRPr="16422DCD" w:rsidR="00F0499A">
        <w:rPr>
          <w:lang w:val="en-US"/>
        </w:rPr>
        <w:t>Ettekal</w:t>
      </w:r>
      <w:r w:rsidRPr="16422DCD" w:rsidR="00F0499A">
        <w:rPr>
          <w:lang w:val="en-US"/>
        </w:rPr>
        <w:t xml:space="preserve">, A. (2023). Sustaining global food systems with youth digital livestock production curricula interventions and adoption to professionally develop agents of change. </w:t>
      </w:r>
      <w:r w:rsidRPr="16422DCD" w:rsidR="00F0499A">
        <w:rPr>
          <w:i w:val="1"/>
          <w:iCs w:val="1"/>
          <w:lang w:val="en-US"/>
        </w:rPr>
        <w:t>Sustainability</w:t>
      </w:r>
      <w:r w:rsidRPr="16422DCD" w:rsidR="00F0499A">
        <w:rPr>
          <w:lang w:val="en-US"/>
        </w:rPr>
        <w:t xml:space="preserve">, </w:t>
      </w:r>
      <w:r w:rsidRPr="16422DCD" w:rsidR="00F0499A">
        <w:rPr>
          <w:i w:val="1"/>
          <w:iCs w:val="1"/>
          <w:lang w:val="en-US"/>
        </w:rPr>
        <w:t>15</w:t>
      </w:r>
      <w:r w:rsidRPr="16422DCD" w:rsidR="00F0499A">
        <w:rPr>
          <w:lang w:val="en-US"/>
        </w:rPr>
        <w:t xml:space="preserve">(18), 13896. </w:t>
      </w:r>
    </w:p>
    <w:p w:rsidR="00AC3DA7" w:rsidRDefault="00F0499A" w14:paraId="6A70B903" w14:textId="77777777">
      <w:pPr>
        <w:spacing w:after="0" w:line="259" w:lineRule="auto"/>
        <w:ind w:left="1436"/>
      </w:pPr>
      <w:hyperlink r:id="rId7">
        <w:r>
          <w:rPr>
            <w:color w:val="0000FF"/>
            <w:u w:val="single" w:color="0000FF"/>
          </w:rPr>
          <w:t>https://doi.org/10.3390/su151813896</w:t>
        </w:r>
      </w:hyperlink>
      <w:hyperlink r:id="rId8">
        <w:r>
          <w:rPr>
            <w:rFonts w:ascii="Arial" w:hAnsi="Arial" w:eastAsia="Arial" w:cs="Arial"/>
            <w:color w:val="222222"/>
          </w:rPr>
          <w:t xml:space="preserve"> </w:t>
        </w:r>
      </w:hyperlink>
      <w:r>
        <w:rPr>
          <w:color w:val="222222"/>
        </w:rPr>
        <w:t xml:space="preserve"> </w:t>
      </w:r>
    </w:p>
    <w:p w:rsidR="00AC3DA7" w:rsidRDefault="00F0499A" w14:paraId="017685D4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3AF8D269" w14:textId="77777777">
      <w:pPr>
        <w:ind w:left="1426" w:hanging="720"/>
      </w:pPr>
      <w:r w:rsidRPr="16422DCD" w:rsidR="00F0499A">
        <w:rPr>
          <w:lang w:val="en-US"/>
        </w:rPr>
        <w:t xml:space="preserve">Boeckman, J. X., </w:t>
      </w:r>
      <w:r w:rsidRPr="16422DCD" w:rsidR="00F0499A">
        <w:rPr>
          <w:b w:val="1"/>
          <w:bCs w:val="1"/>
          <w:lang w:val="en-US"/>
        </w:rPr>
        <w:t>Sprayberry, S.</w:t>
      </w:r>
      <w:r w:rsidRPr="16422DCD" w:rsidR="00F0499A">
        <w:rPr>
          <w:lang w:val="en-US"/>
        </w:rPr>
        <w:t xml:space="preserve">, Korn, A. M., Suchodolski, J. S., Paulk, C., Genovese, K., Rech, R.R., </w:t>
      </w:r>
      <w:r w:rsidRPr="16422DCD" w:rsidR="00F0499A">
        <w:rPr>
          <w:lang w:val="en-US"/>
        </w:rPr>
        <w:t>Giaretta</w:t>
      </w:r>
      <w:r w:rsidRPr="16422DCD" w:rsidR="00F0499A">
        <w:rPr>
          <w:lang w:val="en-US"/>
        </w:rPr>
        <w:t xml:space="preserve">, P. R., Blick, A. K., Callaway, T. &amp; Gill, J. J. (2022). Effect of chronic and acute enterotoxigenic E. coli challenge on growth performance, intestinal </w:t>
      </w:r>
    </w:p>
    <w:p w:rsidR="00AC3DA7" w:rsidRDefault="00F0499A" w14:paraId="76ACC90E" w14:textId="77777777">
      <w:pPr>
        <w:ind w:left="1451" w:right="339"/>
      </w:pPr>
      <w:r>
        <w:t xml:space="preserve">inflammation, microbiome, and metabolome of weaned piglets. </w:t>
      </w:r>
      <w:r>
        <w:rPr>
          <w:i/>
        </w:rPr>
        <w:t>Scientific Reports</w:t>
      </w:r>
      <w:r>
        <w:t xml:space="preserve">, </w:t>
      </w:r>
      <w:r>
        <w:rPr>
          <w:i/>
        </w:rPr>
        <w:t>12</w:t>
      </w:r>
      <w:r>
        <w:t>(1), 1–14</w:t>
      </w:r>
      <w:r>
        <w:rPr>
          <w:color w:val="222222"/>
        </w:rPr>
        <w:t xml:space="preserve">. </w:t>
      </w:r>
      <w:hyperlink r:id="rId9">
        <w:r>
          <w:rPr>
            <w:color w:val="0000FF"/>
            <w:u w:val="single" w:color="0000FF"/>
          </w:rPr>
          <w:t>https://doi.org/10.1038/s41598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022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08446</w:t>
        </w:r>
      </w:hyperlink>
      <w:hyperlink r:id="rId14">
        <w:r>
          <w:rPr>
            <w:color w:val="0000FF"/>
            <w:u w:val="single" w:color="0000FF"/>
          </w:rPr>
          <w:t>-</w:t>
        </w:r>
      </w:hyperlink>
      <w:hyperlink r:id="rId15">
        <w:r>
          <w:rPr>
            <w:color w:val="0000FF"/>
            <w:u w:val="single" w:color="0000FF"/>
          </w:rPr>
          <w:t>z</w:t>
        </w:r>
      </w:hyperlink>
      <w:hyperlink r:id="rId16">
        <w:r>
          <w:rPr>
            <w:color w:val="222222"/>
          </w:rPr>
          <w:t xml:space="preserve"> </w:t>
        </w:r>
      </w:hyperlink>
      <w:r>
        <w:rPr>
          <w:color w:val="222222"/>
        </w:rPr>
        <w:t xml:space="preserve"> </w:t>
      </w:r>
    </w:p>
    <w:p w:rsidR="00AC3DA7" w:rsidRDefault="00F0499A" w14:paraId="5DAA0B41" w14:textId="77777777">
      <w:pPr>
        <w:spacing w:after="0" w:line="259" w:lineRule="auto"/>
        <w:ind w:left="721" w:firstLine="0"/>
      </w:pPr>
      <w:r>
        <w:rPr>
          <w:color w:val="222222"/>
        </w:rPr>
        <w:t xml:space="preserve"> </w:t>
      </w:r>
    </w:p>
    <w:p w:rsidR="00AC3DA7" w:rsidRDefault="00F0499A" w14:paraId="5F7EAF7A" w14:textId="77777777">
      <w:pPr>
        <w:ind w:left="1426" w:hanging="720"/>
      </w:pPr>
      <w:r>
        <w:t xml:space="preserve">Dunmire, K. M., Wickersham, T.A., Frenzel, L. L., </w:t>
      </w:r>
      <w:r>
        <w:rPr>
          <w:b/>
        </w:rPr>
        <w:t>Sprayberry, S. R.,</w:t>
      </w:r>
      <w:r>
        <w:t xml:space="preserve"> Joiner, L. C., Hernandez, L. P., Cassens, A. M., Dominguez, B., &amp; Paulk, C. B. Effects of adding liquid lactose or molasses to pelleted swine diets on pellet quality and pig performance, </w:t>
      </w:r>
      <w:r>
        <w:rPr>
          <w:i/>
        </w:rPr>
        <w:t>Translational Animal Science</w:t>
      </w:r>
      <w:r>
        <w:t>, Volume 4, Issue 2, April 2020, Pages 616–629</w:t>
      </w:r>
      <w:r>
        <w:rPr>
          <w:color w:val="2A2A2A"/>
        </w:rPr>
        <w:t>,</w:t>
      </w:r>
      <w:hyperlink r:id="rId17">
        <w:r>
          <w:rPr>
            <w:color w:val="2A2A2A"/>
          </w:rPr>
          <w:t xml:space="preserve"> </w:t>
        </w:r>
      </w:hyperlink>
      <w:hyperlink r:id="rId18">
        <w:r>
          <w:rPr>
            <w:color w:val="0000FF"/>
            <w:u w:val="single" w:color="0000FF"/>
          </w:rPr>
          <w:t>https://doi.org/10.1093/tas/txaa039</w:t>
        </w:r>
      </w:hyperlink>
      <w:hyperlink r:id="rId19">
        <w:r>
          <w:rPr>
            <w:color w:val="0000FF"/>
          </w:rPr>
          <w:t xml:space="preserve"> </w:t>
        </w:r>
      </w:hyperlink>
    </w:p>
    <w:p w:rsidR="00AC3DA7" w:rsidRDefault="00F0499A" w14:paraId="1A1EC69F" w14:textId="77777777">
      <w:pPr>
        <w:spacing w:after="0" w:line="259" w:lineRule="auto"/>
        <w:ind w:left="721" w:firstLine="0"/>
      </w:pPr>
      <w:r>
        <w:rPr>
          <w:color w:val="0000FF"/>
        </w:rPr>
        <w:t xml:space="preserve"> </w:t>
      </w:r>
    </w:p>
    <w:p w:rsidR="00AC3DA7" w:rsidRDefault="00F0499A" w14:paraId="29B6796F" w14:textId="77777777">
      <w:pPr>
        <w:ind w:left="1426" w:hanging="720"/>
      </w:pPr>
      <w:r w:rsidRPr="16422DCD" w:rsidR="00F0499A">
        <w:rPr>
          <w:lang w:val="en-US"/>
        </w:rPr>
        <w:t xml:space="preserve">Blick, A. K., </w:t>
      </w:r>
      <w:r w:rsidRPr="16422DCD" w:rsidR="00F0499A">
        <w:rPr>
          <w:lang w:val="en-US"/>
        </w:rPr>
        <w:t>Giaretta</w:t>
      </w:r>
      <w:r w:rsidRPr="16422DCD" w:rsidR="00F0499A">
        <w:rPr>
          <w:lang w:val="en-US"/>
        </w:rPr>
        <w:t xml:space="preserve">, P. R., </w:t>
      </w:r>
      <w:r w:rsidRPr="16422DCD" w:rsidR="00F0499A">
        <w:rPr>
          <w:b w:val="1"/>
          <w:bCs w:val="1"/>
          <w:lang w:val="en-US"/>
        </w:rPr>
        <w:t>Sprayberry, S.,</w:t>
      </w:r>
      <w:r w:rsidRPr="16422DCD" w:rsidR="00F0499A">
        <w:rPr>
          <w:lang w:val="en-US"/>
        </w:rPr>
        <w:t xml:space="preserve"> Bush-Vadala, C., Paulk, C. B., Boeckman, J., Callaway, T. R., Gill, J. J. &amp; Rech, R. R. (2019). Comparison of 2 fixatives in the porcine colon for in situ microbiota studies. </w:t>
      </w:r>
      <w:r w:rsidRPr="16422DCD" w:rsidR="00F0499A">
        <w:rPr>
          <w:i w:val="1"/>
          <w:iCs w:val="1"/>
          <w:lang w:val="en-US"/>
        </w:rPr>
        <w:t>Journal of Animal Science</w:t>
      </w:r>
      <w:r w:rsidRPr="16422DCD" w:rsidR="00F0499A">
        <w:rPr>
          <w:lang w:val="en-US"/>
        </w:rPr>
        <w:t xml:space="preserve">, </w:t>
      </w:r>
      <w:r w:rsidRPr="16422DCD" w:rsidR="00F0499A">
        <w:rPr>
          <w:i w:val="1"/>
          <w:iCs w:val="1"/>
          <w:lang w:val="en-US"/>
        </w:rPr>
        <w:t>97</w:t>
      </w:r>
      <w:r w:rsidRPr="16422DCD" w:rsidR="00F0499A">
        <w:rPr>
          <w:lang w:val="en-US"/>
        </w:rPr>
        <w:t>(12), 48034809</w:t>
      </w:r>
      <w:r w:rsidRPr="16422DCD" w:rsidR="00F0499A">
        <w:rPr>
          <w:color w:val="222222"/>
          <w:lang w:val="en-US"/>
        </w:rPr>
        <w:t>.</w:t>
      </w:r>
      <w:hyperlink r:id="Rdd905c7d50e442bb">
        <w:r w:rsidRPr="16422DCD" w:rsidR="00F0499A">
          <w:rPr>
            <w:color w:val="0000FF"/>
            <w:lang w:val="en-US"/>
          </w:rPr>
          <w:t xml:space="preserve"> </w:t>
        </w:r>
      </w:hyperlink>
      <w:hyperlink r:id="Rc04986f70f244d30">
        <w:r w:rsidRPr="16422DCD" w:rsidR="00F0499A">
          <w:rPr>
            <w:color w:val="0000FF"/>
            <w:sz w:val="26"/>
            <w:szCs w:val="26"/>
            <w:u w:val="single"/>
            <w:lang w:val="en-US"/>
          </w:rPr>
          <w:t>https://doi.org/10.1093/jas/skz325</w:t>
        </w:r>
      </w:hyperlink>
      <w:hyperlink r:id="R4ce8051f9d764f50">
        <w:r w:rsidRPr="16422DCD" w:rsidR="00F0499A">
          <w:rPr>
            <w:color w:val="0000FF"/>
            <w:lang w:val="en-US"/>
          </w:rPr>
          <w:t xml:space="preserve"> </w:t>
        </w:r>
      </w:hyperlink>
    </w:p>
    <w:p w:rsidR="00AC3DA7" w:rsidRDefault="00F0499A" w14:paraId="585D6F97" w14:textId="77777777">
      <w:pPr>
        <w:spacing w:after="0" w:line="259" w:lineRule="auto"/>
        <w:ind w:left="721" w:firstLine="0"/>
      </w:pPr>
      <w:r>
        <w:rPr>
          <w:color w:val="2A2A2A"/>
        </w:rPr>
        <w:t xml:space="preserve"> </w:t>
      </w:r>
    </w:p>
    <w:p w:rsidR="00AC3DA7" w:rsidRDefault="00F0499A" w14:paraId="138ECCA6" w14:textId="77777777">
      <w:pPr>
        <w:ind w:left="1426" w:hanging="720"/>
      </w:pPr>
      <w:r w:rsidRPr="16422DCD" w:rsidR="00F0499A">
        <w:rPr>
          <w:b w:val="1"/>
          <w:bCs w:val="1"/>
          <w:lang w:val="en-US"/>
        </w:rPr>
        <w:t>Sprayberry, S.,</w:t>
      </w:r>
      <w:r w:rsidRPr="16422DCD" w:rsidR="00F0499A">
        <w:rPr>
          <w:lang w:val="en-US"/>
        </w:rPr>
        <w:t xml:space="preserve"> Murimi, M., Moyeda-</w:t>
      </w:r>
      <w:r w:rsidRPr="16422DCD" w:rsidR="00F0499A">
        <w:rPr>
          <w:lang w:val="en-US"/>
        </w:rPr>
        <w:t>Carabaza</w:t>
      </w:r>
      <w:r w:rsidRPr="16422DCD" w:rsidR="00F0499A">
        <w:rPr>
          <w:lang w:val="en-US"/>
        </w:rPr>
        <w:t xml:space="preserve">, A. F., Lee, H., &amp; Nguyen, B. (2019). P203 Breaking the Vicious Cycle of Health Literacy and Related Health Outcomes: A Systematic Review. </w:t>
      </w:r>
      <w:r w:rsidRPr="16422DCD" w:rsidR="00F0499A">
        <w:rPr>
          <w:i w:val="1"/>
          <w:iCs w:val="1"/>
          <w:lang w:val="en-US"/>
        </w:rPr>
        <w:t>Journal of Nutrition Education and Behavior</w:t>
      </w:r>
      <w:r w:rsidRPr="16422DCD" w:rsidR="00F0499A">
        <w:rPr>
          <w:lang w:val="en-US"/>
        </w:rPr>
        <w:t xml:space="preserve">, </w:t>
      </w:r>
      <w:r w:rsidRPr="16422DCD" w:rsidR="00F0499A">
        <w:rPr>
          <w:i w:val="1"/>
          <w:iCs w:val="1"/>
          <w:lang w:val="en-US"/>
        </w:rPr>
        <w:t>51</w:t>
      </w:r>
      <w:r w:rsidRPr="16422DCD" w:rsidR="00F0499A">
        <w:rPr>
          <w:lang w:val="en-US"/>
        </w:rPr>
        <w:t xml:space="preserve">(7), S124. </w:t>
      </w:r>
    </w:p>
    <w:p w:rsidR="00AC3DA7" w:rsidRDefault="00F0499A" w14:paraId="684DB925" w14:textId="77777777">
      <w:pPr>
        <w:spacing w:after="0" w:line="259" w:lineRule="auto"/>
        <w:ind w:left="1436"/>
      </w:pPr>
      <w:hyperlink r:id="rId23">
        <w:r>
          <w:rPr>
            <w:color w:val="0000FF"/>
            <w:u w:val="single" w:color="0000FF"/>
          </w:rPr>
          <w:t>https://doi.org/10.1016/j.jneb.2019.05.579</w:t>
        </w:r>
      </w:hyperlink>
      <w:hyperlink r:id="rId24">
        <w:r>
          <w:rPr>
            <w:color w:val="0000FF"/>
          </w:rPr>
          <w:t xml:space="preserve"> </w:t>
        </w:r>
      </w:hyperlink>
    </w:p>
    <w:p w:rsidR="00AC3DA7" w:rsidRDefault="00F0499A" w14:paraId="08C4AD2B" w14:textId="77777777">
      <w:pPr>
        <w:spacing w:after="0" w:line="259" w:lineRule="auto"/>
        <w:ind w:left="721" w:firstLine="0"/>
      </w:pPr>
      <w:r>
        <w:rPr>
          <w:color w:val="0000FF"/>
        </w:rPr>
        <w:t xml:space="preserve"> </w:t>
      </w:r>
    </w:p>
    <w:p w:rsidR="00AC3DA7" w:rsidRDefault="00F0499A" w14:paraId="7C33ED3C" w14:textId="77777777" w14:noSpellErr="1">
      <w:pPr>
        <w:ind w:left="1426" w:hanging="720"/>
      </w:pPr>
      <w:r w:rsidRPr="16422DCD" w:rsidR="00F0499A">
        <w:rPr>
          <w:b w:val="1"/>
          <w:bCs w:val="1"/>
          <w:lang w:val="en-US"/>
        </w:rPr>
        <w:t>Sprayberry, S.,</w:t>
      </w:r>
      <w:r w:rsidRPr="16422DCD" w:rsidR="00F0499A">
        <w:rPr>
          <w:lang w:val="en-US"/>
        </w:rPr>
        <w:t xml:space="preserve"> Boeckman, J., Korn, A., Blick, A., Dunmire, K., Rech, R., Callaway, T., Genovese, K., Paulk, C., &amp; Gill, J. (2018). PSV-8 Development of a weaned pig model of Enterotoxigenic </w:t>
      </w:r>
      <w:r w:rsidRPr="16422DCD" w:rsidR="00F0499A">
        <w:rPr>
          <w:lang w:val="en-US"/>
        </w:rPr>
        <w:t>E.coli</w:t>
      </w:r>
      <w:r w:rsidRPr="16422DCD" w:rsidR="00F0499A">
        <w:rPr>
          <w:lang w:val="en-US"/>
        </w:rPr>
        <w:t xml:space="preserve">-induced environmental enteropathy. </w:t>
      </w:r>
      <w:r w:rsidRPr="16422DCD" w:rsidR="00F0499A">
        <w:rPr>
          <w:i w:val="1"/>
          <w:iCs w:val="1"/>
          <w:lang w:val="en-US"/>
        </w:rPr>
        <w:t xml:space="preserve">Journal of </w:t>
      </w:r>
    </w:p>
    <w:p w:rsidR="00AC3DA7" w:rsidRDefault="00F0499A" w14:paraId="6F2113DA" w14:textId="77777777">
      <w:pPr>
        <w:spacing w:after="0" w:line="259" w:lineRule="auto"/>
        <w:ind w:left="0" w:right="135" w:firstLine="0"/>
        <w:jc w:val="center"/>
      </w:pPr>
      <w:r>
        <w:rPr>
          <w:i/>
        </w:rPr>
        <w:t>Animal Science</w:t>
      </w:r>
      <w:r>
        <w:t xml:space="preserve">, </w:t>
      </w:r>
      <w:r>
        <w:rPr>
          <w:i/>
        </w:rPr>
        <w:t>96</w:t>
      </w:r>
      <w:r>
        <w:t>(3), 51–52</w:t>
      </w:r>
      <w:r>
        <w:rPr>
          <w:color w:val="2A2A2A"/>
        </w:rPr>
        <w:t>,</w:t>
      </w:r>
      <w:hyperlink r:id="rId25">
        <w:r>
          <w:rPr>
            <w:color w:val="2A2A2A"/>
          </w:rPr>
          <w:t xml:space="preserve"> </w:t>
        </w:r>
      </w:hyperlink>
      <w:hyperlink r:id="rId26">
        <w:r>
          <w:rPr>
            <w:color w:val="0000FF"/>
            <w:u w:val="single" w:color="0000FF"/>
          </w:rPr>
          <w:t>https://doi.org/10.1093/jas/sky404.115</w:t>
        </w:r>
      </w:hyperlink>
      <w:hyperlink r:id="rId27">
        <w:r>
          <w:t xml:space="preserve"> </w:t>
        </w:r>
      </w:hyperlink>
    </w:p>
    <w:p w:rsidR="00AC3DA7" w:rsidRDefault="00F0499A" w14:paraId="6303722D" w14:textId="77777777">
      <w:pPr>
        <w:spacing w:after="0" w:line="259" w:lineRule="auto"/>
        <w:ind w:left="721" w:firstLine="0"/>
      </w:pPr>
      <w:r>
        <w:rPr>
          <w:b/>
          <w:i/>
        </w:rPr>
        <w:t xml:space="preserve"> </w:t>
      </w:r>
    </w:p>
    <w:p w:rsidR="00AC3DA7" w:rsidRDefault="00F0499A" w14:paraId="16401C6A" w14:textId="77777777">
      <w:pPr>
        <w:pStyle w:val="Heading2"/>
        <w:ind w:left="716"/>
      </w:pPr>
      <w:r>
        <w:rPr>
          <w:i/>
        </w:rPr>
        <w:t xml:space="preserve">Conference Posters </w:t>
      </w:r>
    </w:p>
    <w:p w:rsidR="00AC3DA7" w:rsidRDefault="00F0499A" w14:paraId="348ECFD9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65C87A4B" w14:textId="77777777">
      <w:pPr>
        <w:ind w:left="1426" w:hanging="720"/>
      </w:pPr>
      <w:r w:rsidRPr="16422DCD" w:rsidR="00F0499A">
        <w:rPr>
          <w:lang w:val="en-US"/>
        </w:rPr>
        <w:t>Ettekal</w:t>
      </w:r>
      <w:r w:rsidRPr="16422DCD" w:rsidR="00F0499A">
        <w:rPr>
          <w:lang w:val="en-US"/>
        </w:rPr>
        <w:t>, A., White, J., White, C., Berry, D.,</w:t>
      </w:r>
      <w:r w:rsidRPr="16422DCD" w:rsidR="00F0499A">
        <w:rPr>
          <w:b w:val="1"/>
          <w:bCs w:val="1"/>
          <w:lang w:val="en-US"/>
        </w:rPr>
        <w:t xml:space="preserve"> Sprayberry, S</w:t>
      </w:r>
      <w:r w:rsidRPr="16422DCD" w:rsidR="00F0499A">
        <w:rPr>
          <w:lang w:val="en-US"/>
        </w:rPr>
        <w:t xml:space="preserve">., Gamel, B., &amp; Lee, A. (2023). Character development in and through youth sport: Evaluating a retreat to promote spiritual integration. Society for Research on Adolescence, San Diego, CA.  </w:t>
      </w:r>
    </w:p>
    <w:p w:rsidR="00AC3DA7" w:rsidRDefault="00F0499A" w14:paraId="57086D81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795DDB08" w14:textId="77777777">
      <w:pPr>
        <w:ind w:left="1426" w:hanging="720"/>
      </w:pPr>
      <w:r>
        <w:rPr>
          <w:b/>
        </w:rPr>
        <w:t>Sprayberry, S.</w:t>
      </w:r>
      <w:r>
        <w:t xml:space="preserve">, Strong, R., &amp; Murphrey, T. P. (2023). A meta-analysis of agricultural literacy programs for youth and adults. </w:t>
      </w:r>
      <w:r>
        <w:rPr>
          <w:i/>
        </w:rPr>
        <w:t>Proceedings of the 2023 American Association for Agricultural Education conference</w:t>
      </w:r>
      <w:r>
        <w:t>, Raleigh, NC.</w:t>
      </w:r>
      <w:r>
        <w:rPr>
          <w:rFonts w:ascii="Arial" w:hAnsi="Arial" w:eastAsia="Arial" w:cs="Arial"/>
          <w:sz w:val="22"/>
        </w:rPr>
        <w:t xml:space="preserve"> </w:t>
      </w:r>
    </w:p>
    <w:p w:rsidR="00AC3DA7" w:rsidRDefault="00F0499A" w14:paraId="20A8B4B3" w14:textId="77777777">
      <w:pPr>
        <w:spacing w:after="0" w:line="259" w:lineRule="auto"/>
        <w:ind w:left="1441" w:firstLine="0"/>
      </w:pPr>
      <w:hyperlink r:id="rId28">
        <w:r>
          <w:rPr>
            <w:color w:val="1155CC"/>
            <w:u w:val="single" w:color="1155CC"/>
          </w:rPr>
          <w:t>http://dx.doi.org/10.13140/RG.2.2.26167.60323</w:t>
        </w:r>
      </w:hyperlink>
      <w:hyperlink r:id="rId29">
        <w:r>
          <w:t xml:space="preserve"> </w:t>
        </w:r>
      </w:hyperlink>
    </w:p>
    <w:p w:rsidR="00AC3DA7" w:rsidRDefault="00F0499A" w14:paraId="0328F4FF" w14:textId="77777777">
      <w:pPr>
        <w:spacing w:after="0" w:line="259" w:lineRule="auto"/>
        <w:ind w:left="0" w:firstLine="0"/>
      </w:pPr>
      <w:r>
        <w:t xml:space="preserve"> </w:t>
      </w:r>
    </w:p>
    <w:p w:rsidR="00AC3DA7" w:rsidRDefault="00F0499A" w14:paraId="554B966E" w14:textId="15683F06" w14:noSpellErr="1">
      <w:pPr>
        <w:ind w:left="1426" w:hanging="720"/>
      </w:pPr>
      <w:r w:rsidRPr="16422DCD" w:rsidR="00F0499A">
        <w:rPr>
          <w:b w:val="1"/>
          <w:bCs w:val="1"/>
          <w:lang w:val="en-US"/>
        </w:rPr>
        <w:t>Sprayberry, S. R.,</w:t>
      </w:r>
      <w:r w:rsidRPr="16422DCD" w:rsidR="00F0499A">
        <w:rPr>
          <w:lang w:val="en-US"/>
        </w:rPr>
        <w:t xml:space="preserve"> Strong, R. L., &amp; Murphrey, T. R. (2022)</w:t>
      </w:r>
      <w:r w:rsidRPr="16422DCD" w:rsidR="00F56118">
        <w:rPr>
          <w:lang w:val="en-US"/>
        </w:rPr>
        <w:t>.</w:t>
      </w:r>
      <w:r w:rsidRPr="16422DCD" w:rsidR="00F0499A">
        <w:rPr>
          <w:lang w:val="en-US"/>
        </w:rPr>
        <w:t xml:space="preserve"> A systematic review of youth programs addressing agricultural literacy and nutrition, The American Association of Agricultural Education, Western Region.  </w:t>
      </w:r>
    </w:p>
    <w:p w:rsidR="00AC3DA7" w:rsidRDefault="00F0499A" w14:paraId="4FD6D1DB" w14:textId="77777777">
      <w:pPr>
        <w:spacing w:after="0" w:line="259" w:lineRule="auto"/>
        <w:ind w:left="721" w:firstLine="0"/>
      </w:pPr>
      <w:r>
        <w:rPr>
          <w:b/>
          <w:i/>
        </w:rPr>
        <w:t xml:space="preserve"> </w:t>
      </w:r>
    </w:p>
    <w:p w:rsidR="00AC3DA7" w:rsidRDefault="00F0499A" w14:paraId="7F3D8B82" w14:textId="77777777">
      <w:pPr>
        <w:pStyle w:val="Heading2"/>
        <w:ind w:left="716"/>
        <w:rPr>
          <w:i/>
        </w:rPr>
      </w:pPr>
      <w:r>
        <w:rPr>
          <w:i/>
        </w:rPr>
        <w:t xml:space="preserve">Conference Presentations </w:t>
      </w:r>
    </w:p>
    <w:p w:rsidR="007B3EBC" w:rsidP="007B3EBC" w:rsidRDefault="007B3EBC" w14:paraId="2292F4D1" w14:textId="77777777">
      <w:pPr>
        <w:rPr>
          <w:lang w:val="en-US" w:eastAsia="en-US"/>
        </w:rPr>
      </w:pPr>
    </w:p>
    <w:p w:rsidRPr="007B3EBC" w:rsidR="007B3EBC" w:rsidP="00FD3CF4" w:rsidRDefault="007B3EBC" w14:paraId="66E97638" w14:textId="3E763B8B">
      <w:pPr>
        <w:spacing w:line="247" w:lineRule="auto"/>
        <w:ind w:left="1440" w:hanging="720"/>
        <w:rPr>
          <w:lang w:val="en-US" w:eastAsia="en-US"/>
        </w:rPr>
      </w:pPr>
      <w:r>
        <w:rPr>
          <w:lang w:val="en-US" w:eastAsia="en-US"/>
        </w:rPr>
        <w:t>Toole, R. D.,</w:t>
      </w:r>
      <w:r w:rsidR="00A54E55">
        <w:rPr>
          <w:lang w:val="en-US" w:eastAsia="en-US"/>
        </w:rPr>
        <w:t xml:space="preserve"> Vincent, S.K., &amp; </w:t>
      </w:r>
      <w:r w:rsidRPr="007E1DF2" w:rsidR="00A54E55">
        <w:rPr>
          <w:b/>
          <w:bCs/>
          <w:lang w:val="en-US" w:eastAsia="en-US"/>
        </w:rPr>
        <w:t xml:space="preserve">Sprayberry, S. R. </w:t>
      </w:r>
      <w:r w:rsidR="00A54E55">
        <w:rPr>
          <w:lang w:val="en-US" w:eastAsia="en-US"/>
        </w:rPr>
        <w:t xml:space="preserve">(2025). </w:t>
      </w:r>
      <w:r w:rsidR="00A54E55">
        <w:t xml:space="preserve">Uncovering cumulative economic disparities: A comprehensive approach to identifying economically disadvantaged areas in the Southern United States. </w:t>
      </w:r>
      <w:r w:rsidRPr="007E1DF2" w:rsidR="00BD6A29">
        <w:rPr>
          <w:i/>
          <w:iCs/>
        </w:rPr>
        <w:t>Proceedings of the 2025 Southern Region of American Association for Agricultural Education</w:t>
      </w:r>
      <w:r w:rsidRPr="007E1DF2" w:rsidR="007E1DF2">
        <w:rPr>
          <w:i/>
          <w:iCs/>
        </w:rPr>
        <w:t xml:space="preserve"> Conference</w:t>
      </w:r>
      <w:r w:rsidR="007E1DF2">
        <w:rPr>
          <w:i/>
          <w:iCs/>
        </w:rPr>
        <w:t xml:space="preserve">. </w:t>
      </w:r>
    </w:p>
    <w:p w:rsidR="00AC3DA7" w:rsidRDefault="00F0499A" w14:paraId="771DE8F8" w14:textId="77777777">
      <w:pPr>
        <w:spacing w:after="0" w:line="259" w:lineRule="auto"/>
        <w:ind w:left="721" w:firstLine="0"/>
      </w:pPr>
      <w:r>
        <w:rPr>
          <w:b/>
          <w:i/>
        </w:rPr>
        <w:t xml:space="preserve"> </w:t>
      </w:r>
    </w:p>
    <w:p w:rsidR="00AC3DA7" w:rsidRDefault="00F0499A" w14:paraId="517F5DC4" w14:textId="77777777">
      <w:pPr>
        <w:ind w:left="1426" w:hanging="720"/>
      </w:pPr>
      <w:r>
        <w:rPr>
          <w:b/>
        </w:rPr>
        <w:t xml:space="preserve">Sprayberry, S. R. </w:t>
      </w:r>
      <w:r>
        <w:t>(2024).</w:t>
      </w:r>
      <w:r>
        <w:rPr>
          <w:b/>
        </w:rPr>
        <w:t xml:space="preserve"> </w:t>
      </w:r>
      <w:r>
        <w:t>The effects of culturally tailored agricultural literacy curriculum on Latino youth behavior. Texas A&amp;M Student Research Week.</w:t>
      </w:r>
      <w:r>
        <w:rPr>
          <w:b/>
        </w:rPr>
        <w:t xml:space="preserve"> </w:t>
      </w:r>
    </w:p>
    <w:p w:rsidR="00AC3DA7" w:rsidRDefault="00F0499A" w14:paraId="1E3D02CB" w14:textId="77777777">
      <w:pPr>
        <w:spacing w:after="0" w:line="259" w:lineRule="auto"/>
        <w:ind w:left="721" w:firstLine="0"/>
      </w:pPr>
      <w:r>
        <w:rPr>
          <w:b/>
          <w:i/>
        </w:rPr>
        <w:t xml:space="preserve"> </w:t>
      </w:r>
    </w:p>
    <w:p w:rsidR="00AC3DA7" w:rsidRDefault="00F0499A" w14:paraId="25A0F060" w14:textId="77777777" w14:noSpellErr="1">
      <w:pPr>
        <w:ind w:left="1426" w:hanging="720"/>
      </w:pPr>
      <w:r w:rsidRPr="16422DCD" w:rsidR="00F0499A">
        <w:rPr>
          <w:b w:val="1"/>
          <w:bCs w:val="1"/>
          <w:lang w:val="en-US"/>
        </w:rPr>
        <w:t>Sprayberry, S.R</w:t>
      </w:r>
      <w:r w:rsidRPr="16422DCD" w:rsidR="00F0499A">
        <w:rPr>
          <w:lang w:val="en-US"/>
        </w:rPr>
        <w:t xml:space="preserve">., Xin, L., Goebel, D., Zanolini, W. &amp; Wang, J. (2024). Growing together with wheat: Evaluation of the Norman Borlaug youth in agriculture program. The American Association of Agricultural Education, Southern Region.   </w:t>
      </w:r>
    </w:p>
    <w:p w:rsidR="00AC3DA7" w:rsidRDefault="00F0499A" w14:paraId="2A32696B" w14:textId="77777777">
      <w:pPr>
        <w:spacing w:after="0" w:line="259" w:lineRule="auto"/>
        <w:ind w:left="721" w:firstLine="0"/>
      </w:pPr>
      <w:r>
        <w:rPr>
          <w:b/>
          <w:i/>
        </w:rPr>
        <w:t xml:space="preserve"> </w:t>
      </w:r>
    </w:p>
    <w:p w:rsidR="00AC3DA7" w:rsidRDefault="00F0499A" w14:paraId="6B02FFD7" w14:textId="77777777">
      <w:pPr>
        <w:ind w:left="1426" w:hanging="720"/>
      </w:pPr>
      <w:r>
        <w:rPr>
          <w:b/>
        </w:rPr>
        <w:t>Sprayberry, S. R.</w:t>
      </w:r>
      <w:r>
        <w:t xml:space="preserve"> &amp; Strong, R. L. (2023) Juntos, we grow: A culturally tailored youth program capitalizing on the nexus of agricultural literacy and nutrition education”, The American Association of Agricultural Education, Southern Region.</w:t>
      </w:r>
      <w:r>
        <w:rPr>
          <w:b/>
          <w:i/>
        </w:rPr>
        <w:t xml:space="preserve"> </w:t>
      </w:r>
    </w:p>
    <w:p w:rsidR="00AC3DA7" w:rsidRDefault="00F0499A" w14:paraId="6D1DD05E" w14:textId="77777777">
      <w:pPr>
        <w:spacing w:after="19" w:line="259" w:lineRule="auto"/>
        <w:ind w:left="721" w:firstLine="0"/>
      </w:pPr>
      <w:r>
        <w:t xml:space="preserve"> </w:t>
      </w:r>
    </w:p>
    <w:p w:rsidR="00AC3DA7" w:rsidRDefault="00F0499A" w14:paraId="2BCF8A54" w14:textId="77777777">
      <w:pPr>
        <w:pStyle w:val="Heading1"/>
        <w:ind w:left="-5"/>
      </w:pPr>
      <w:r>
        <w:rPr>
          <w:sz w:val="24"/>
        </w:rPr>
        <w:t>P</w:t>
      </w:r>
      <w:r>
        <w:t xml:space="preserve">RESENTATIONS AND </w:t>
      </w:r>
      <w:r>
        <w:rPr>
          <w:sz w:val="24"/>
        </w:rPr>
        <w:t>I</w:t>
      </w:r>
      <w:r>
        <w:t xml:space="preserve">NVITED </w:t>
      </w:r>
      <w:r>
        <w:rPr>
          <w:sz w:val="24"/>
        </w:rPr>
        <w:t>L</w:t>
      </w:r>
      <w:r>
        <w:t>ECTURES</w:t>
      </w:r>
      <w:r>
        <w:rPr>
          <w:sz w:val="24"/>
        </w:rPr>
        <w:t xml:space="preserve"> </w:t>
      </w:r>
    </w:p>
    <w:p w:rsidR="00AC3DA7" w:rsidRDefault="00F0499A" w14:paraId="53FA8CCF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7EF663E1" wp14:editId="4D62BC5A">
                <wp:extent cx="6212841" cy="6350"/>
                <wp:effectExtent l="0" t="0" r="0" b="0"/>
                <wp:docPr id="5568" name="Group 5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56" name="Shape 7256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6AECDF75">
              <v:group id="Group 5568" style="width:489.2pt;height:0.5pt;mso-position-horizontal-relative:char;mso-position-vertical-relative:line" coordsize="62128,63">
                <v:shape id="Shape 7257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4DF8C84D" w14:textId="77777777">
      <w:pPr>
        <w:spacing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5C29096A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 xml:space="preserve">Invited Lectures, </w:t>
      </w:r>
      <w:r w:rsidRPr="16422DCD" w:rsidR="00F0499A">
        <w:rPr>
          <w:lang w:val="en-US"/>
        </w:rPr>
        <w:t>“ Experimental</w:t>
      </w:r>
      <w:r w:rsidRPr="16422DCD" w:rsidR="00F0499A">
        <w:rPr>
          <w:lang w:val="en-US"/>
        </w:rPr>
        <w:t xml:space="preserve"> Research”, Texas A&amp;M ALEC 695, 2024 </w:t>
      </w:r>
    </w:p>
    <w:p w:rsidR="00AC3DA7" w:rsidRDefault="00F0499A" w14:paraId="2D5B0060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172A26B0" w14:textId="77777777">
      <w:pPr>
        <w:spacing w:after="0" w:line="259" w:lineRule="auto"/>
        <w:ind w:left="716"/>
      </w:pPr>
      <w:r>
        <w:rPr>
          <w:b/>
        </w:rPr>
        <w:t>Invited Podcast Guest</w:t>
      </w:r>
      <w:r>
        <w:t xml:space="preserve">, </w:t>
      </w:r>
      <w:r>
        <w:rPr>
          <w:i/>
        </w:rPr>
        <w:t>Growing our Future Podcast</w:t>
      </w:r>
      <w:r>
        <w:t xml:space="preserve">, Texas FFA, 2024 </w:t>
      </w:r>
    </w:p>
    <w:p w:rsidR="00AC3DA7" w:rsidRDefault="00F0499A" w14:paraId="471AF02D" w14:textId="77777777">
      <w:pPr>
        <w:spacing w:after="13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6F7CB7B3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>Invited Lectures</w:t>
      </w:r>
      <w:r w:rsidRPr="16422DCD" w:rsidR="00F0499A">
        <w:rPr>
          <w:lang w:val="en-US"/>
        </w:rPr>
        <w:t>, “Evaluating the Normal Borlaug Youth in Agriculture Program”, ALEC 472, 2024</w:t>
      </w:r>
      <w:r w:rsidRPr="16422DCD" w:rsidR="00F0499A">
        <w:rPr>
          <w:b w:val="1"/>
          <w:bCs w:val="1"/>
          <w:lang w:val="en-US"/>
        </w:rPr>
        <w:t xml:space="preserve"> </w:t>
      </w:r>
    </w:p>
    <w:p w:rsidR="00AC3DA7" w:rsidRDefault="00F0499A" w14:paraId="1EA04790" w14:textId="77777777">
      <w:pPr>
        <w:spacing w:after="12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05E62A9F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 xml:space="preserve">Invited Lectures, </w:t>
      </w:r>
      <w:r w:rsidRPr="16422DCD" w:rsidR="00F0499A">
        <w:rPr>
          <w:lang w:val="en-US"/>
        </w:rPr>
        <w:t xml:space="preserve">“Swine Reproduction”, North Central Texas College AGAH 1347, 2023 </w:t>
      </w:r>
    </w:p>
    <w:p w:rsidR="00AC3DA7" w:rsidRDefault="00F0499A" w14:paraId="69FDB7ED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4585F8B5" w14:textId="77777777">
      <w:pPr>
        <w:pStyle w:val="Heading2"/>
        <w:ind w:left="716"/>
      </w:pPr>
      <w:r>
        <w:t>Invited Podcast Guest</w:t>
      </w:r>
      <w:r>
        <w:rPr>
          <w:b w:val="0"/>
        </w:rPr>
        <w:t xml:space="preserve">, </w:t>
      </w:r>
      <w:r>
        <w:rPr>
          <w:b w:val="0"/>
          <w:i/>
        </w:rPr>
        <w:t xml:space="preserve">Ag Chicks, </w:t>
      </w:r>
      <w:r>
        <w:rPr>
          <w:b w:val="0"/>
        </w:rPr>
        <w:t xml:space="preserve">2023 </w:t>
      </w:r>
    </w:p>
    <w:p w:rsidR="00AC3DA7" w:rsidRDefault="00F0499A" w14:paraId="3FA30A07" w14:textId="77777777">
      <w:pPr>
        <w:spacing w:after="12" w:line="259" w:lineRule="auto"/>
        <w:ind w:left="721" w:firstLine="0"/>
      </w:pPr>
      <w:r>
        <w:t xml:space="preserve"> </w:t>
      </w:r>
    </w:p>
    <w:p w:rsidR="00AC3DA7" w:rsidRDefault="00F0499A" w14:paraId="6CC472F3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 xml:space="preserve">Invited Lectures, </w:t>
      </w:r>
      <w:r w:rsidRPr="16422DCD" w:rsidR="00F0499A">
        <w:rPr>
          <w:lang w:val="en-US"/>
        </w:rPr>
        <w:t xml:space="preserve">“Burke and Litwin: Organizational Change”, Texas A&amp;M ALEC 640, 2022 </w:t>
      </w:r>
    </w:p>
    <w:p w:rsidR="00AC3DA7" w:rsidRDefault="00F0499A" w14:paraId="477ACE43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4D47AF17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>Invited Lectures</w:t>
      </w:r>
      <w:r w:rsidRPr="16422DCD" w:rsidR="00F0499A">
        <w:rPr>
          <w:lang w:val="en-US"/>
        </w:rPr>
        <w:t xml:space="preserve">, “A Review of Youth Programs Addressing Agricultural Literacy and Nutrition”, Texas A&amp;M ALEC 640, 2022 </w:t>
      </w:r>
    </w:p>
    <w:p w:rsidR="00AC3DA7" w:rsidRDefault="00F0499A" w14:paraId="5214DB86" w14:textId="77777777">
      <w:pPr>
        <w:spacing w:after="18" w:line="259" w:lineRule="auto"/>
        <w:ind w:left="721" w:firstLine="0"/>
      </w:pPr>
      <w:r>
        <w:t xml:space="preserve"> </w:t>
      </w:r>
    </w:p>
    <w:p w:rsidR="00AC3DA7" w:rsidRDefault="00F0499A" w14:paraId="0536792D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 xml:space="preserve">Invited Lectures, </w:t>
      </w:r>
      <w:r w:rsidRPr="16422DCD" w:rsidR="00F0499A">
        <w:rPr>
          <w:lang w:val="en-US"/>
        </w:rPr>
        <w:t xml:space="preserve">“Leading with Dignity: Educators and Nontraditional Students”, Texas A&amp;M ALEC 681, 2022 </w:t>
      </w:r>
    </w:p>
    <w:p w:rsidR="00AC3DA7" w:rsidRDefault="00F0499A" w14:paraId="15D3707E" w14:textId="77777777">
      <w:pPr>
        <w:spacing w:after="10" w:line="259" w:lineRule="auto"/>
        <w:ind w:left="721" w:firstLine="0"/>
      </w:pPr>
      <w:r>
        <w:t xml:space="preserve"> </w:t>
      </w:r>
    </w:p>
    <w:p w:rsidR="00AC3DA7" w:rsidRDefault="00F0499A" w14:paraId="6B8F4DA4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>Workshop</w:t>
      </w:r>
      <w:r w:rsidRPr="16422DCD" w:rsidR="00F0499A">
        <w:rPr>
          <w:lang w:val="en-US"/>
        </w:rPr>
        <w:t xml:space="preserve">, “Mental Health and Horses: How to Educate the Public”, Texas 4-H Equine Ambassador Training, 2022 </w:t>
      </w:r>
    </w:p>
    <w:p w:rsidR="00AC3DA7" w:rsidRDefault="00F0499A" w14:paraId="73A26B6F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39007FE1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>Workshop</w:t>
      </w:r>
      <w:r w:rsidRPr="16422DCD" w:rsidR="00F0499A">
        <w:rPr>
          <w:lang w:val="en-US"/>
        </w:rPr>
        <w:t xml:space="preserve">, “Social Media and Shooting Sports”, Texas 4-H Shooting Sports Ambassador Training, 2021 </w:t>
      </w:r>
    </w:p>
    <w:p w:rsidR="00AC3DA7" w:rsidRDefault="00F0499A" w14:paraId="6336ACA2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4389B125" w14:textId="77777777">
      <w:pPr>
        <w:ind w:left="716"/>
      </w:pPr>
      <w:r>
        <w:rPr>
          <w:b/>
        </w:rPr>
        <w:t>Workshop</w:t>
      </w:r>
      <w:r>
        <w:t xml:space="preserve">, “Social Media Training,” Texas 4-H Livestock Ambassador Training, 2021 </w:t>
      </w:r>
    </w:p>
    <w:p w:rsidR="00AC3DA7" w:rsidRDefault="00F0499A" w14:paraId="145DC0AB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6BB52CFF" w14:textId="77777777">
      <w:pPr>
        <w:ind w:left="716"/>
      </w:pPr>
      <w:r>
        <w:rPr>
          <w:b/>
        </w:rPr>
        <w:t>Workshop</w:t>
      </w:r>
      <w:r>
        <w:t xml:space="preserve">, “Equine Media Training,” Texas 4-H Equine Ambassador Training, 2021 </w:t>
      </w:r>
    </w:p>
    <w:p w:rsidR="00AC3DA7" w:rsidRDefault="00F0499A" w14:paraId="208C1A6A" w14:textId="77777777">
      <w:pPr>
        <w:spacing w:after="10" w:line="259" w:lineRule="auto"/>
        <w:ind w:left="721" w:firstLine="0"/>
      </w:pPr>
      <w:r>
        <w:t xml:space="preserve"> </w:t>
      </w:r>
    </w:p>
    <w:p w:rsidR="00AC3DA7" w:rsidRDefault="00F0499A" w14:paraId="39DE1E03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>Invited Lectures</w:t>
      </w:r>
      <w:r w:rsidRPr="16422DCD" w:rsidR="00F0499A">
        <w:rPr>
          <w:lang w:val="en-US"/>
        </w:rPr>
        <w:t xml:space="preserve">, “Swine Nutrition”, Texas A&amp;M ANSC 412, 2017 </w:t>
      </w:r>
    </w:p>
    <w:p w:rsidR="00AC3DA7" w:rsidRDefault="00F0499A" w14:paraId="19323A33" w14:textId="77777777">
      <w:pPr>
        <w:spacing w:after="16" w:line="259" w:lineRule="auto"/>
        <w:ind w:left="721" w:firstLine="0"/>
      </w:pPr>
      <w:r>
        <w:t xml:space="preserve"> </w:t>
      </w:r>
    </w:p>
    <w:p w:rsidR="00AC3DA7" w:rsidRDefault="00F0499A" w14:paraId="36EF7997" w14:textId="77777777" w14:noSpellErr="1">
      <w:pPr>
        <w:ind w:left="716"/>
      </w:pPr>
      <w:r w:rsidRPr="16422DCD" w:rsidR="00F0499A">
        <w:rPr>
          <w:b w:val="1"/>
          <w:bCs w:val="1"/>
          <w:lang w:val="en-US"/>
        </w:rPr>
        <w:t>Invited Lectures</w:t>
      </w:r>
      <w:r w:rsidRPr="16422DCD" w:rsidR="00F0499A">
        <w:rPr>
          <w:lang w:val="en-US"/>
        </w:rPr>
        <w:t xml:space="preserve">, “Basics of Swine Nutrition”, Texas A&amp;M ANSC 303, 2017 </w:t>
      </w:r>
    </w:p>
    <w:p w:rsidR="00AC3DA7" w:rsidRDefault="00F0499A" w14:paraId="1C185F23" w14:textId="77777777">
      <w:pPr>
        <w:spacing w:after="12" w:line="259" w:lineRule="auto"/>
        <w:ind w:left="721" w:firstLine="0"/>
      </w:pPr>
      <w:r>
        <w:t xml:space="preserve"> </w:t>
      </w:r>
    </w:p>
    <w:p w:rsidR="00AC3DA7" w:rsidRDefault="00F0499A" w14:paraId="6E068DEA" w14:textId="77777777">
      <w:pPr>
        <w:pStyle w:val="Heading1"/>
        <w:ind w:left="-5"/>
      </w:pPr>
      <w:r>
        <w:rPr>
          <w:sz w:val="24"/>
        </w:rPr>
        <w:t>G</w:t>
      </w:r>
      <w:r>
        <w:t xml:space="preserve">RADUATE </w:t>
      </w:r>
      <w:r>
        <w:rPr>
          <w:sz w:val="24"/>
        </w:rPr>
        <w:t>S</w:t>
      </w:r>
      <w:r>
        <w:t>TUDENTS</w:t>
      </w:r>
      <w:r>
        <w:rPr>
          <w:sz w:val="24"/>
        </w:rPr>
        <w:t xml:space="preserve"> </w:t>
      </w:r>
    </w:p>
    <w:p w:rsidR="00AC3DA7" w:rsidRDefault="00F0499A" w14:paraId="0C7F3FCC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FE0AE12" wp14:editId="4982DF86">
                <wp:extent cx="6212841" cy="6350"/>
                <wp:effectExtent l="0" t="0" r="0" b="0"/>
                <wp:docPr id="5766" name="Group 5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58" name="Shape 7258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43919930">
              <v:group id="Group 5766" style="width:489.2pt;height:0.5pt;mso-position-horizontal-relative:char;mso-position-vertical-relative:line" coordsize="62128,63">
                <v:shape id="Shape 7259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08BF3D45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4473EE" w:rsidRDefault="004473EE" w14:paraId="0DB86420" w14:textId="73DADF8A">
      <w:pPr>
        <w:spacing w:after="0" w:line="259" w:lineRule="auto"/>
        <w:ind w:left="716"/>
        <w:rPr>
          <w:b/>
          <w:i/>
        </w:rPr>
      </w:pPr>
      <w:r>
        <w:rPr>
          <w:b/>
          <w:i/>
        </w:rPr>
        <w:t xml:space="preserve">Thesis Chair </w:t>
      </w:r>
    </w:p>
    <w:p w:rsidR="004473EE" w:rsidRDefault="004473EE" w14:paraId="0E76159A" w14:textId="77777777">
      <w:pPr>
        <w:spacing w:after="0" w:line="259" w:lineRule="auto"/>
        <w:ind w:left="716"/>
        <w:rPr>
          <w:b/>
          <w:i/>
        </w:rPr>
      </w:pPr>
    </w:p>
    <w:p w:rsidRPr="004473EE" w:rsidR="004473EE" w:rsidP="004473EE" w:rsidRDefault="004473EE" w14:paraId="2E591954" w14:textId="77777777">
      <w:pPr>
        <w:spacing w:after="0" w:line="259" w:lineRule="auto"/>
        <w:ind w:left="716"/>
        <w:rPr>
          <w:iCs/>
        </w:rPr>
      </w:pPr>
      <w:r>
        <w:rPr>
          <w:iCs/>
        </w:rPr>
        <w:t>Allison Reaves, Department of Community and Leadership Development (Expected May 2026)</w:t>
      </w:r>
    </w:p>
    <w:p w:rsidR="004473EE" w:rsidRDefault="004473EE" w14:paraId="639D8DE3" w14:textId="77777777">
      <w:pPr>
        <w:spacing w:after="0" w:line="259" w:lineRule="auto"/>
        <w:ind w:left="716"/>
        <w:rPr>
          <w:b/>
          <w:i/>
        </w:rPr>
      </w:pPr>
    </w:p>
    <w:p w:rsidRPr="005F2072" w:rsidR="004473EE" w:rsidRDefault="004473EE" w14:paraId="7AC0DEB0" w14:textId="6ABF3E88">
      <w:pPr>
        <w:spacing w:after="0" w:line="259" w:lineRule="auto"/>
        <w:ind w:left="716"/>
        <w:rPr>
          <w:bCs/>
          <w:iCs/>
        </w:rPr>
      </w:pPr>
      <w:r w:rsidRPr="005F2072">
        <w:rPr>
          <w:bCs/>
          <w:iCs/>
        </w:rPr>
        <w:t>Hannah Grace Childress, Department of Community and Leadership Development (Expected May 2026)</w:t>
      </w:r>
      <w:r w:rsidRPr="005F2072" w:rsidR="005F2072">
        <w:rPr>
          <w:bCs/>
          <w:iCs/>
        </w:rPr>
        <w:t xml:space="preserve"> </w:t>
      </w:r>
    </w:p>
    <w:p w:rsidR="005F2072" w:rsidRDefault="005F2072" w14:paraId="2A5682DA" w14:textId="77777777">
      <w:pPr>
        <w:spacing w:after="0" w:line="259" w:lineRule="auto"/>
        <w:ind w:left="716"/>
        <w:rPr>
          <w:b/>
          <w:i/>
        </w:rPr>
      </w:pPr>
    </w:p>
    <w:p w:rsidR="00AC3DA7" w:rsidRDefault="005F2072" w14:paraId="2B9E3079" w14:textId="38989C09">
      <w:pPr>
        <w:spacing w:after="0" w:line="259" w:lineRule="auto"/>
        <w:ind w:left="716"/>
        <w:rPr>
          <w:i/>
        </w:rPr>
      </w:pPr>
      <w:r>
        <w:rPr>
          <w:b/>
          <w:i/>
        </w:rPr>
        <w:t xml:space="preserve">Thesis </w:t>
      </w:r>
      <w:r w:rsidR="00F0499A">
        <w:rPr>
          <w:b/>
          <w:i/>
        </w:rPr>
        <w:t>Committee Member</w:t>
      </w:r>
      <w:r w:rsidR="00F0499A">
        <w:rPr>
          <w:i/>
        </w:rPr>
        <w:t xml:space="preserve"> </w:t>
      </w:r>
    </w:p>
    <w:p w:rsidR="00AC3DA7" w:rsidP="004473EE" w:rsidRDefault="00AC3DA7" w14:paraId="6EB65278" w14:textId="2323E7A5">
      <w:pPr>
        <w:spacing w:after="0" w:line="259" w:lineRule="auto"/>
        <w:ind w:left="0" w:firstLine="0"/>
      </w:pPr>
    </w:p>
    <w:p w:rsidR="007E1DF2" w:rsidRDefault="007E1DF2" w14:paraId="0B0BCFE8" w14:textId="2702A06B">
      <w:pPr>
        <w:spacing w:after="0" w:line="259" w:lineRule="auto"/>
        <w:ind w:left="721" w:firstLine="0"/>
      </w:pPr>
      <w:r>
        <w:t xml:space="preserve">Ruth Toole, Department of Community and Leadership Development (Expected May 2025) </w:t>
      </w:r>
    </w:p>
    <w:p w:rsidR="007E1DF2" w:rsidRDefault="007E1DF2" w14:paraId="2CEF2DFC" w14:textId="77777777">
      <w:pPr>
        <w:spacing w:after="0" w:line="259" w:lineRule="auto"/>
        <w:ind w:left="721" w:firstLine="0"/>
      </w:pPr>
    </w:p>
    <w:p w:rsidR="00AC3DA7" w:rsidRDefault="00F0499A" w14:paraId="6386AE7E" w14:textId="77777777">
      <w:pPr>
        <w:ind w:left="716"/>
      </w:pPr>
      <w:r>
        <w:t xml:space="preserve">Justin Yount, Department of Community and Leadership Development (Expected May 2025) </w:t>
      </w:r>
    </w:p>
    <w:p w:rsidR="000D5D5D" w:rsidRDefault="000D5D5D" w14:paraId="2E40DE4D" w14:textId="77777777">
      <w:pPr>
        <w:ind w:left="716"/>
      </w:pPr>
    </w:p>
    <w:p w:rsidR="000D5D5D" w:rsidRDefault="000D5D5D" w14:paraId="688B625D" w14:textId="33E4CF5E">
      <w:pPr>
        <w:ind w:left="716"/>
      </w:pPr>
      <w:r>
        <w:t>Tyler Newberry, Department of Community and Leadership Development (Expected May 2025)</w:t>
      </w:r>
    </w:p>
    <w:p w:rsidR="00AC3DA7" w:rsidRDefault="00F0499A" w14:paraId="40E0FD00" w14:textId="77777777">
      <w:pPr>
        <w:spacing w:after="14" w:line="259" w:lineRule="auto"/>
        <w:ind w:left="721" w:firstLine="0"/>
      </w:pPr>
      <w:r>
        <w:t xml:space="preserve"> </w:t>
      </w:r>
    </w:p>
    <w:p w:rsidR="00AC3DA7" w:rsidRDefault="00F0499A" w14:paraId="1256D20D" w14:textId="77777777">
      <w:pPr>
        <w:pStyle w:val="Heading1"/>
        <w:ind w:left="-5"/>
      </w:pPr>
      <w:r>
        <w:rPr>
          <w:sz w:val="24"/>
        </w:rPr>
        <w:t>P</w:t>
      </w:r>
      <w:r>
        <w:t xml:space="preserve">ROFESSIONAL </w:t>
      </w:r>
      <w:r>
        <w:rPr>
          <w:sz w:val="24"/>
        </w:rPr>
        <w:t>T</w:t>
      </w:r>
      <w:r>
        <w:t>RAINING</w:t>
      </w:r>
      <w:r>
        <w:rPr>
          <w:sz w:val="24"/>
        </w:rPr>
        <w:t xml:space="preserve"> </w:t>
      </w:r>
    </w:p>
    <w:p w:rsidR="00AC3DA7" w:rsidRDefault="00F0499A" w14:paraId="27C50987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CC6029A" wp14:editId="135EAF81">
                <wp:extent cx="6212841" cy="6350"/>
                <wp:effectExtent l="0" t="0" r="0" b="0"/>
                <wp:docPr id="5767" name="Group 5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60" name="Shape 7260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06E80BDA">
              <v:group id="Group 5767" style="width:489.2pt;height:0.5pt;mso-position-horizontal-relative:char;mso-position-vertical-relative:line" coordsize="62128,63">
                <v:shape id="Shape 7261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4D0B3A7D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42CF9AF6" w14:textId="77777777">
      <w:pPr>
        <w:spacing w:after="0" w:line="259" w:lineRule="auto"/>
        <w:ind w:left="716"/>
      </w:pPr>
      <w:r>
        <w:rPr>
          <w:b/>
        </w:rPr>
        <w:t>Masters of Beef Advocacy</w:t>
      </w:r>
      <w:r>
        <w:t xml:space="preserve">, Beef Checkoff, 2024 </w:t>
      </w:r>
    </w:p>
    <w:p w:rsidR="00AC3DA7" w:rsidRDefault="00F0499A" w14:paraId="3178A922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7CFD480D" w14:textId="77777777">
      <w:pPr>
        <w:ind w:left="716"/>
      </w:pPr>
      <w:r>
        <w:rPr>
          <w:b/>
        </w:rPr>
        <w:t>QPR Gatekeeper</w:t>
      </w:r>
      <w:r>
        <w:t xml:space="preserve">, QPR Institute, 2024 </w:t>
      </w:r>
    </w:p>
    <w:p w:rsidR="00AC3DA7" w:rsidRDefault="00F0499A" w14:paraId="1BC21E99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011CA170" w14:textId="77777777">
      <w:pPr>
        <w:spacing w:after="0" w:line="259" w:lineRule="auto"/>
        <w:ind w:left="716"/>
      </w:pPr>
      <w:r w:rsidRPr="16422DCD" w:rsidR="00F0499A">
        <w:rPr>
          <w:b w:val="1"/>
          <w:bCs w:val="1"/>
          <w:lang w:val="en-US"/>
        </w:rPr>
        <w:t>Introduction to Structural Equation Modeling</w:t>
      </w:r>
      <w:r w:rsidRPr="16422DCD" w:rsidR="00F0499A">
        <w:rPr>
          <w:lang w:val="en-US"/>
        </w:rPr>
        <w:t xml:space="preserve">, </w:t>
      </w:r>
      <w:r w:rsidRPr="16422DCD" w:rsidR="00F0499A">
        <w:rPr>
          <w:lang w:val="en-US"/>
        </w:rPr>
        <w:t>CenterStat</w:t>
      </w:r>
      <w:r w:rsidRPr="16422DCD" w:rsidR="00F0499A">
        <w:rPr>
          <w:lang w:val="en-US"/>
        </w:rPr>
        <w:t xml:space="preserve">, 2023 </w:t>
      </w:r>
    </w:p>
    <w:p w:rsidR="00AC3DA7" w:rsidRDefault="00F0499A" w14:paraId="4269EE99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74F3442A" w14:textId="77777777">
      <w:pPr>
        <w:spacing w:after="0" w:line="259" w:lineRule="auto"/>
        <w:ind w:left="716"/>
      </w:pPr>
      <w:r>
        <w:rPr>
          <w:b/>
        </w:rPr>
        <w:t>The Fundamentals of Digital Marketing</w:t>
      </w:r>
      <w:r>
        <w:t xml:space="preserve">, Google, 2021 </w:t>
      </w:r>
    </w:p>
    <w:p w:rsidR="00AC3DA7" w:rsidRDefault="00F0499A" w14:paraId="338AE9BB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7335891E" w14:textId="77777777">
      <w:pPr>
        <w:spacing w:after="0" w:line="259" w:lineRule="auto"/>
        <w:ind w:left="716"/>
      </w:pPr>
      <w:r>
        <w:rPr>
          <w:b/>
        </w:rPr>
        <w:t>Extension Education Certification</w:t>
      </w:r>
      <w:r>
        <w:t xml:space="preserve">, Texas A&amp;M University, 2020 </w:t>
      </w:r>
    </w:p>
    <w:p w:rsidR="00AC3DA7" w:rsidRDefault="00F0499A" w14:paraId="67DA2A19" w14:textId="77777777">
      <w:pPr>
        <w:spacing w:after="14" w:line="259" w:lineRule="auto"/>
        <w:ind w:left="721" w:firstLine="0"/>
      </w:pPr>
      <w:r>
        <w:t xml:space="preserve"> </w:t>
      </w:r>
    </w:p>
    <w:p w:rsidR="00AC3DA7" w:rsidRDefault="00F0499A" w14:paraId="378DF7FE" w14:textId="77777777">
      <w:pPr>
        <w:pStyle w:val="Heading1"/>
        <w:ind w:left="-5"/>
      </w:pPr>
      <w:r>
        <w:rPr>
          <w:sz w:val="24"/>
        </w:rPr>
        <w:t>P</w:t>
      </w:r>
      <w:r>
        <w:t xml:space="preserve">ROFESSIONAL </w:t>
      </w:r>
      <w:r>
        <w:rPr>
          <w:sz w:val="24"/>
        </w:rPr>
        <w:t>A</w:t>
      </w:r>
      <w:r>
        <w:t>FFILIATIONS</w:t>
      </w:r>
      <w:r>
        <w:rPr>
          <w:sz w:val="24"/>
        </w:rPr>
        <w:t xml:space="preserve"> </w:t>
      </w:r>
    </w:p>
    <w:p w:rsidR="00AC3DA7" w:rsidRDefault="00F0499A" w14:paraId="5C6FAF3A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27FAE5F" wp14:editId="6751496D">
                <wp:extent cx="6212841" cy="6350"/>
                <wp:effectExtent l="0" t="0" r="0" b="0"/>
                <wp:docPr id="5768" name="Group 5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62" name="Shape 7262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7EE19541">
              <v:group id="Group 5768" style="width:489.2pt;height:0.5pt;mso-position-horizontal-relative:char;mso-position-vertical-relative:line" coordsize="62128,63">
                <v:shape id="Shape 7263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43A229C0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3F2870E2" w14:textId="77777777">
      <w:pPr>
        <w:spacing w:after="0" w:line="259" w:lineRule="auto"/>
        <w:ind w:left="716"/>
      </w:pPr>
      <w:r>
        <w:rPr>
          <w:b/>
        </w:rPr>
        <w:t xml:space="preserve">Gamma Sigma Delta, </w:t>
      </w:r>
      <w:r>
        <w:t xml:space="preserve">2023-Present </w:t>
      </w:r>
    </w:p>
    <w:p w:rsidR="00AC3DA7" w:rsidRDefault="00F0499A" w14:paraId="0D7F688B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6BDA5930" w14:textId="77777777">
      <w:pPr>
        <w:spacing w:after="0" w:line="259" w:lineRule="auto"/>
        <w:ind w:left="716"/>
      </w:pPr>
      <w:r>
        <w:rPr>
          <w:b/>
        </w:rPr>
        <w:t>American Association of Agricultural Education,</w:t>
      </w:r>
      <w:r>
        <w:t xml:space="preserve"> 2021-Present </w:t>
      </w:r>
    </w:p>
    <w:p w:rsidR="00AC3DA7" w:rsidP="00525BAA" w:rsidRDefault="00F0499A" w14:paraId="2BD3BC47" w14:textId="66953D83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74EAAC42" w14:textId="77777777">
      <w:pPr>
        <w:pStyle w:val="Heading1"/>
        <w:ind w:left="-5"/>
      </w:pPr>
      <w:r>
        <w:t xml:space="preserve"> </w:t>
      </w:r>
      <w:r>
        <w:rPr>
          <w:sz w:val="24"/>
        </w:rPr>
        <w:t>S</w:t>
      </w:r>
      <w:r>
        <w:t>ERVICE</w:t>
      </w:r>
      <w:r>
        <w:rPr>
          <w:sz w:val="24"/>
        </w:rPr>
        <w:t xml:space="preserve"> </w:t>
      </w:r>
    </w:p>
    <w:p w:rsidR="00AC3DA7" w:rsidRDefault="00F0499A" w14:paraId="69DF5038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347ACF69" wp14:editId="6673CFCD">
                <wp:extent cx="6212841" cy="6350"/>
                <wp:effectExtent l="0" t="0" r="0" b="0"/>
                <wp:docPr id="6627" name="Group 6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64" name="Shape 7264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3EB8DBBB">
              <v:group id="Group 6627" style="width:489.2pt;height:0.5pt;mso-position-horizontal-relative:char;mso-position-vertical-relative:line" coordsize="62128,63">
                <v:shape id="Shape 7265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B8358B" w:rsidRDefault="00B8358B" w14:paraId="1CD7F49E" w14:textId="02FC7163">
      <w:pPr>
        <w:spacing w:after="0" w:line="259" w:lineRule="auto"/>
        <w:ind w:left="721" w:firstLine="0"/>
        <w:rPr>
          <w:b/>
        </w:rPr>
      </w:pPr>
      <w:r>
        <w:rPr>
          <w:b/>
        </w:rPr>
        <w:t xml:space="preserve">Conference Abstract Reviewer </w:t>
      </w:r>
    </w:p>
    <w:p w:rsidRPr="00B8358B" w:rsidR="00B8358B" w:rsidRDefault="00B8358B" w14:paraId="0E337FF7" w14:textId="30258D32">
      <w:pPr>
        <w:spacing w:after="0" w:line="259" w:lineRule="auto"/>
        <w:ind w:left="721" w:firstLine="0"/>
        <w:rPr>
          <w:bCs/>
        </w:rPr>
      </w:pPr>
      <w:r>
        <w:rPr>
          <w:bCs/>
        </w:rPr>
        <w:t>Engagement Scholarship Consortium, 2025</w:t>
      </w:r>
    </w:p>
    <w:p w:rsidR="00B8358B" w:rsidRDefault="00B8358B" w14:paraId="7DE7BC16" w14:textId="77777777">
      <w:pPr>
        <w:spacing w:after="0" w:line="259" w:lineRule="auto"/>
        <w:ind w:left="721" w:firstLine="0"/>
        <w:rPr>
          <w:b/>
        </w:rPr>
      </w:pPr>
    </w:p>
    <w:p w:rsidR="00F26CE8" w:rsidRDefault="00F26CE8" w14:paraId="5BB69982" w14:textId="23D001F4">
      <w:pPr>
        <w:spacing w:after="0" w:line="259" w:lineRule="auto"/>
        <w:ind w:left="721" w:firstLine="0"/>
        <w:rPr>
          <w:b/>
        </w:rPr>
      </w:pPr>
      <w:r>
        <w:rPr>
          <w:b/>
        </w:rPr>
        <w:t xml:space="preserve">Journal Article Reviewer </w:t>
      </w:r>
    </w:p>
    <w:p w:rsidRPr="00B42887" w:rsidR="00F26CE8" w:rsidRDefault="00B42887" w14:paraId="20135B16" w14:textId="64A6ECB7">
      <w:pPr>
        <w:spacing w:after="0" w:line="259" w:lineRule="auto"/>
        <w:ind w:left="721" w:firstLine="0"/>
        <w:rPr>
          <w:bCs/>
        </w:rPr>
      </w:pPr>
      <w:r w:rsidRPr="00B42887">
        <w:rPr>
          <w:bCs/>
          <w:i/>
          <w:iCs/>
        </w:rPr>
        <w:t>Advancements in Agricultural Development</w:t>
      </w:r>
      <w:r>
        <w:rPr>
          <w:bCs/>
        </w:rPr>
        <w:t xml:space="preserve">, </w:t>
      </w:r>
      <w:r w:rsidR="00FD3CF4">
        <w:rPr>
          <w:bCs/>
        </w:rPr>
        <w:t>2024</w:t>
      </w:r>
    </w:p>
    <w:p w:rsidR="00F26CE8" w:rsidRDefault="00F26CE8" w14:paraId="3EF26F7B" w14:textId="77777777">
      <w:pPr>
        <w:spacing w:after="0" w:line="259" w:lineRule="auto"/>
        <w:ind w:left="721" w:firstLine="0"/>
        <w:rPr>
          <w:b/>
        </w:rPr>
      </w:pPr>
    </w:p>
    <w:p w:rsidR="005F2072" w:rsidRDefault="005F2072" w14:paraId="3220795F" w14:textId="072C0618">
      <w:pPr>
        <w:spacing w:after="0" w:line="259" w:lineRule="auto"/>
        <w:ind w:left="721" w:firstLine="0"/>
        <w:rPr>
          <w:b/>
        </w:rPr>
      </w:pPr>
      <w:r>
        <w:rPr>
          <w:b/>
        </w:rPr>
        <w:t xml:space="preserve">University of Kentucky Junior MANRRS </w:t>
      </w:r>
      <w:r w:rsidR="00F26CE8">
        <w:rPr>
          <w:b/>
        </w:rPr>
        <w:t xml:space="preserve">Competition </w:t>
      </w:r>
    </w:p>
    <w:p w:rsidRPr="00F26CE8" w:rsidR="00F26CE8" w:rsidRDefault="00F26CE8" w14:paraId="2A3196CA" w14:textId="47A8A1E5">
      <w:pPr>
        <w:spacing w:after="0" w:line="259" w:lineRule="auto"/>
        <w:ind w:left="721" w:firstLine="0"/>
        <w:rPr>
          <w:bCs/>
        </w:rPr>
      </w:pPr>
      <w:r w:rsidRPr="00F26CE8">
        <w:rPr>
          <w:bCs/>
        </w:rPr>
        <w:t>Essay Judge, 2024</w:t>
      </w:r>
    </w:p>
    <w:p w:rsidR="005F2072" w:rsidRDefault="005F2072" w14:paraId="12576C69" w14:textId="77777777">
      <w:pPr>
        <w:spacing w:after="0" w:line="259" w:lineRule="auto"/>
        <w:ind w:left="721" w:firstLine="0"/>
        <w:rPr>
          <w:b/>
        </w:rPr>
      </w:pPr>
    </w:p>
    <w:p w:rsidR="00AC3DA7" w:rsidRDefault="000D5D5D" w14:paraId="371551EE" w14:textId="22DCF95F">
      <w:pPr>
        <w:spacing w:after="0" w:line="259" w:lineRule="auto"/>
        <w:ind w:left="721" w:firstLine="0"/>
        <w:rPr>
          <w:b/>
        </w:rPr>
      </w:pPr>
      <w:r>
        <w:rPr>
          <w:b/>
        </w:rPr>
        <w:t xml:space="preserve">Research Manuscript and Poster Reviewer </w:t>
      </w:r>
    </w:p>
    <w:p w:rsidRPr="000D5D5D" w:rsidR="000D5D5D" w:rsidRDefault="000D5D5D" w14:paraId="0B0586E8" w14:textId="6097FA3E">
      <w:pPr>
        <w:spacing w:after="0" w:line="259" w:lineRule="auto"/>
        <w:ind w:left="721" w:firstLine="0"/>
        <w:rPr>
          <w:bCs/>
        </w:rPr>
      </w:pPr>
      <w:r>
        <w:rPr>
          <w:bCs/>
        </w:rPr>
        <w:t>Southern AAAE Conference, 2025</w:t>
      </w:r>
    </w:p>
    <w:p w:rsidR="000D5D5D" w:rsidRDefault="000D5D5D" w14:paraId="0D8DB101" w14:textId="77777777">
      <w:pPr>
        <w:spacing w:after="0" w:line="259" w:lineRule="auto"/>
        <w:ind w:left="716"/>
        <w:rPr>
          <w:b/>
        </w:rPr>
      </w:pPr>
    </w:p>
    <w:p w:rsidR="00AC3DA7" w:rsidRDefault="00F0499A" w14:paraId="47F4EC48" w14:textId="6BF4131A">
      <w:pPr>
        <w:spacing w:after="0" w:line="259" w:lineRule="auto"/>
        <w:ind w:left="716"/>
      </w:pPr>
      <w:r>
        <w:rPr>
          <w:b/>
        </w:rPr>
        <w:t xml:space="preserve">Poster Reviewer </w:t>
      </w:r>
    </w:p>
    <w:p w:rsidR="00AC3DA7" w:rsidRDefault="00F0499A" w14:paraId="1A195150" w14:textId="77777777">
      <w:pPr>
        <w:ind w:left="716"/>
      </w:pPr>
      <w:r>
        <w:t xml:space="preserve">Western AAAE Conference, 2024 </w:t>
      </w:r>
    </w:p>
    <w:p w:rsidR="00AC3DA7" w:rsidRDefault="00F0499A" w14:paraId="585124A8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3BF81C85" w14:textId="77777777">
      <w:pPr>
        <w:spacing w:after="0" w:line="259" w:lineRule="auto"/>
        <w:ind w:left="716"/>
      </w:pPr>
      <w:r>
        <w:rPr>
          <w:b/>
        </w:rPr>
        <w:t xml:space="preserve">Research Manuscript and Poster Reviewer  </w:t>
      </w:r>
    </w:p>
    <w:p w:rsidR="00AC3DA7" w:rsidRDefault="00F0499A" w14:paraId="386AEBD7" w14:textId="1A4ACC3D">
      <w:pPr>
        <w:ind w:left="716"/>
      </w:pPr>
      <w:r>
        <w:t xml:space="preserve">Southern AAAE Conference, 2024 </w:t>
      </w:r>
    </w:p>
    <w:p w:rsidR="00AC3DA7" w:rsidRDefault="00F0499A" w14:paraId="78E6628E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395FDE6B" w14:textId="77777777">
      <w:pPr>
        <w:spacing w:after="0" w:line="259" w:lineRule="auto"/>
        <w:ind w:left="716"/>
      </w:pPr>
      <w:r>
        <w:rPr>
          <w:b/>
        </w:rPr>
        <w:t xml:space="preserve">Timekeeper for Research Presentations  </w:t>
      </w:r>
    </w:p>
    <w:p w:rsidR="00AC3DA7" w:rsidRDefault="00F0499A" w14:paraId="2DE479E0" w14:textId="77777777">
      <w:pPr>
        <w:ind w:left="716"/>
      </w:pPr>
      <w:r>
        <w:t xml:space="preserve">Southern AAAE Conference, 2023  </w:t>
      </w:r>
    </w:p>
    <w:p w:rsidR="00AC3DA7" w:rsidRDefault="00F0499A" w14:paraId="31245966" w14:textId="77777777">
      <w:pPr>
        <w:spacing w:after="0" w:line="259" w:lineRule="auto"/>
        <w:ind w:left="721" w:firstLine="0"/>
      </w:pPr>
      <w:r>
        <w:t xml:space="preserve"> </w:t>
      </w:r>
    </w:p>
    <w:p w:rsidR="00AC3DA7" w:rsidRDefault="00F0499A" w14:paraId="5A865B6B" w14:textId="77777777">
      <w:pPr>
        <w:spacing w:after="0" w:line="259" w:lineRule="auto"/>
        <w:ind w:left="716"/>
      </w:pPr>
      <w:r>
        <w:rPr>
          <w:b/>
        </w:rPr>
        <w:t xml:space="preserve">Poster Reviewer  </w:t>
      </w:r>
    </w:p>
    <w:p w:rsidR="00AC3DA7" w:rsidRDefault="00F0499A" w14:paraId="6F6E0F01" w14:textId="77777777">
      <w:pPr>
        <w:ind w:left="716"/>
      </w:pPr>
      <w:r>
        <w:t xml:space="preserve">National AAAE Conference, 2023 </w:t>
      </w:r>
    </w:p>
    <w:p w:rsidR="00AC3DA7" w:rsidP="00525BAA" w:rsidRDefault="00F0499A" w14:paraId="4E14B49B" w14:textId="1AE0FE98">
      <w:pPr>
        <w:spacing w:after="0" w:line="259" w:lineRule="auto"/>
        <w:ind w:left="721" w:firstLine="0"/>
      </w:pPr>
      <w:r>
        <w:rPr>
          <w:b/>
        </w:rPr>
        <w:t xml:space="preserve"> </w:t>
      </w:r>
    </w:p>
    <w:p w:rsidR="00AC3DA7" w:rsidRDefault="00F0499A" w14:paraId="0B6189FC" w14:textId="77777777">
      <w:pPr>
        <w:spacing w:line="259" w:lineRule="auto"/>
        <w:ind w:left="-30" w:right="-62" w:firstLine="0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03F7D174" wp14:editId="552B0AC8">
                <wp:extent cx="6212841" cy="6350"/>
                <wp:effectExtent l="0" t="0" r="0" b="0"/>
                <wp:docPr id="6628" name="Group 6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841" cy="6350"/>
                          <a:chOff x="0" y="0"/>
                          <a:chExt cx="6212841" cy="6350"/>
                        </a:xfrm>
                      </wpg:grpSpPr>
                      <wps:wsp>
                        <wps:cNvPr id="7266" name="Shape 7266"/>
                        <wps:cNvSpPr/>
                        <wps:spPr>
                          <a:xfrm>
                            <a:off x="0" y="0"/>
                            <a:ext cx="6212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841" h="9144">
                                <a:moveTo>
                                  <a:pt x="0" y="0"/>
                                </a:moveTo>
                                <a:lnTo>
                                  <a:pt x="6212841" y="0"/>
                                </a:lnTo>
                                <a:lnTo>
                                  <a:pt x="6212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D9CB832">
              <v:group id="Group 6628" style="width:489.2pt;height:0.5pt;mso-position-horizontal-relative:char;mso-position-vertical-relative:line" coordsize="62128,63">
                <v:shape id="Shape 7267" style="position:absolute;width:62128;height:91;left:0;top:0;" coordsize="6212841,9144" path="m0,0l6212841,0l6212841,9144l0,9144l0,0">
                  <v:stroke on="false" weight="0pt" color="#000000" opacity="0" miterlimit="10" joinstyle="miter" endcap="flat"/>
                  <v:fill on="true" color="#000000"/>
                </v:shape>
              </v:group>
            </w:pict>
          </mc:Fallback>
        </mc:AlternateContent>
      </w:r>
    </w:p>
    <w:p w:rsidR="00AC3DA7" w:rsidRDefault="00F0499A" w14:paraId="37F73CB3" w14:textId="77777777">
      <w:pPr>
        <w:spacing w:after="0" w:line="259" w:lineRule="auto"/>
        <w:ind w:left="721" w:firstLine="0"/>
      </w:pPr>
      <w:r>
        <w:rPr>
          <w:b/>
        </w:rPr>
        <w:t xml:space="preserve"> </w:t>
      </w:r>
    </w:p>
    <w:sectPr w:rsidR="00AC3DA7">
      <w:footerReference w:type="even" r:id="rId30"/>
      <w:footerReference w:type="default" r:id="rId31"/>
      <w:footerReference w:type="first" r:id="rId32"/>
      <w:pgSz w:w="12240" w:h="15840" w:orient="portrait"/>
      <w:pgMar w:top="1452" w:right="1468" w:bottom="1609" w:left="1081" w:header="720" w:footer="7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6BE" w:rsidRDefault="001866BE" w14:paraId="535C6F70" w14:textId="77777777">
      <w:pPr>
        <w:spacing w:after="0" w:line="240" w:lineRule="auto"/>
      </w:pPr>
      <w:r>
        <w:separator/>
      </w:r>
    </w:p>
  </w:endnote>
  <w:endnote w:type="continuationSeparator" w:id="0">
    <w:p w:rsidR="001866BE" w:rsidRDefault="001866BE" w14:paraId="60A1A9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A7" w:rsidRDefault="00F0499A" w14:paraId="4A84FD77" w14:textId="77777777">
    <w:pPr>
      <w:spacing w:after="0" w:line="259" w:lineRule="auto"/>
      <w:ind w:left="0" w:right="-32" w:firstLine="0"/>
      <w:jc w:val="right"/>
    </w:pPr>
    <w:r>
      <w:t xml:space="preserve">Sprayberry 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A7" w:rsidRDefault="00F0499A" w14:paraId="77C757AE" w14:textId="77777777">
    <w:pPr>
      <w:spacing w:after="0" w:line="259" w:lineRule="auto"/>
      <w:ind w:left="0" w:right="-32" w:firstLine="0"/>
      <w:jc w:val="right"/>
    </w:pPr>
    <w:r>
      <w:t xml:space="preserve">Sprayberry 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3DA7" w:rsidRDefault="00F0499A" w14:paraId="66321AFE" w14:textId="77777777">
    <w:pPr>
      <w:spacing w:after="0" w:line="259" w:lineRule="auto"/>
      <w:ind w:left="0" w:right="-32" w:firstLine="0"/>
      <w:jc w:val="right"/>
    </w:pPr>
    <w:r>
      <w:t xml:space="preserve">Sprayberry 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6BE" w:rsidRDefault="001866BE" w14:paraId="648D97BA" w14:textId="77777777">
      <w:pPr>
        <w:spacing w:after="0" w:line="240" w:lineRule="auto"/>
      </w:pPr>
      <w:r>
        <w:separator/>
      </w:r>
    </w:p>
  </w:footnote>
  <w:footnote w:type="continuationSeparator" w:id="0">
    <w:p w:rsidR="001866BE" w:rsidRDefault="001866BE" w14:paraId="2EA750E5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rayberry, Sarah R.">
    <w15:presenceInfo w15:providerId="AD" w15:userId="S::srsp224@uky.edu::bc7a5b25-2b72-4767-9548-f9028908b860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DA7"/>
    <w:rsid w:val="000D5D5D"/>
    <w:rsid w:val="000F65D5"/>
    <w:rsid w:val="00110F18"/>
    <w:rsid w:val="001866BE"/>
    <w:rsid w:val="001F10C5"/>
    <w:rsid w:val="003E7A7B"/>
    <w:rsid w:val="004473EE"/>
    <w:rsid w:val="004B7330"/>
    <w:rsid w:val="00525BAA"/>
    <w:rsid w:val="00532761"/>
    <w:rsid w:val="005F2072"/>
    <w:rsid w:val="00625973"/>
    <w:rsid w:val="007724D2"/>
    <w:rsid w:val="007B3EBC"/>
    <w:rsid w:val="007E1DF2"/>
    <w:rsid w:val="007F265A"/>
    <w:rsid w:val="00991707"/>
    <w:rsid w:val="00A54E55"/>
    <w:rsid w:val="00AC3DA7"/>
    <w:rsid w:val="00B303F1"/>
    <w:rsid w:val="00B42887"/>
    <w:rsid w:val="00B8358B"/>
    <w:rsid w:val="00BD5A8E"/>
    <w:rsid w:val="00BD6A29"/>
    <w:rsid w:val="00CC15AD"/>
    <w:rsid w:val="00DC7300"/>
    <w:rsid w:val="00DF7ABF"/>
    <w:rsid w:val="00ED5169"/>
    <w:rsid w:val="00F0499A"/>
    <w:rsid w:val="00F26CE8"/>
    <w:rsid w:val="00F56118"/>
    <w:rsid w:val="00FD3CF4"/>
    <w:rsid w:val="1642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F378"/>
  <w15:docId w15:val="{E5BED641-5054-3446-B1DF-D3D8D10529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1" w:line="248" w:lineRule="auto"/>
      <w:ind w:left="731" w:hanging="10"/>
    </w:pPr>
    <w:rPr>
      <w:rFonts w:ascii="Times New Roman" w:hAnsi="Times New Roman" w:eastAsia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1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731" w:hanging="10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Times New Roman" w:hAnsi="Times New Roman" w:eastAsia="Times New Roman" w:cs="Times New Roman"/>
      <w:b/>
      <w:color w:val="000000"/>
      <w:sz w:val="19"/>
    </w:rPr>
  </w:style>
  <w:style w:type="character" w:styleId="Heading2Char" w:customStyle="1">
    <w:name w:val="Heading 2 Char"/>
    <w:link w:val="Heading2"/>
    <w:rPr>
      <w:rFonts w:ascii="Times New Roman" w:hAnsi="Times New Roman" w:eastAsia="Times New Roman" w:cs="Times New Roman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F65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5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1038/s41598-022-08446-z" TargetMode="External" Id="rId13" /><Relationship Type="http://schemas.openxmlformats.org/officeDocument/2006/relationships/hyperlink" Target="https://doi.org/10.1093/tas/txaa039" TargetMode="External" Id="rId18" /><Relationship Type="http://schemas.openxmlformats.org/officeDocument/2006/relationships/hyperlink" Target="https://doi.org/10.1093/jas/sky404.115" TargetMode="External" Id="rId26" /><Relationship Type="http://schemas.openxmlformats.org/officeDocument/2006/relationships/webSettings" Target="webSettings.xml" Id="rId3" /><Relationship Type="http://schemas.microsoft.com/office/2011/relationships/people" Target="people.xml" Id="rId34" /><Relationship Type="http://schemas.openxmlformats.org/officeDocument/2006/relationships/hyperlink" Target="https://doi.org/10.3390/su151813896" TargetMode="External" Id="rId7" /><Relationship Type="http://schemas.openxmlformats.org/officeDocument/2006/relationships/hyperlink" Target="https://doi.org/10.1038/s41598-022-08446-z" TargetMode="External" Id="rId12" /><Relationship Type="http://schemas.openxmlformats.org/officeDocument/2006/relationships/hyperlink" Target="https://doi.org/10.1093/tas/txaa039" TargetMode="External" Id="rId17" /><Relationship Type="http://schemas.openxmlformats.org/officeDocument/2006/relationships/hyperlink" Target="https://doi.org/10.1093/jas/sky404.115" TargetMode="External" Id="rId25" /><Relationship Type="http://schemas.openxmlformats.org/officeDocument/2006/relationships/fontTable" Target="fontTable.xml" Id="rId33" /><Relationship Type="http://schemas.openxmlformats.org/officeDocument/2006/relationships/settings" Target="settings.xml" Id="rId2" /><Relationship Type="http://schemas.openxmlformats.org/officeDocument/2006/relationships/hyperlink" Target="https://doi.org/10.1038/s41598-022-08446-z" TargetMode="External" Id="rId16" /><Relationship Type="http://schemas.openxmlformats.org/officeDocument/2006/relationships/hyperlink" Target="https://urldefense.com/v3/__http:/dx.doi.org/10.13140/RG.2.2.26167.60323__;!!KwNVnqRv!FL6Nq-TXOppnF1fSWGD9sfhHTBs1lQ4l2ZNQwARGHWUUg1WhrFwv1ERMdm-Vt5UJ0bwaVJHxcRICoaLDzCHbccF9WAiAbKInGgQ7mAZG$" TargetMode="External" Id="rId29" /><Relationship Type="http://schemas.openxmlformats.org/officeDocument/2006/relationships/styles" Target="styles.xml" Id="rId1" /><Relationship Type="http://schemas.openxmlformats.org/officeDocument/2006/relationships/hyperlink" Target="https://doi.org/10.13031/jash.16156" TargetMode="External" Id="rId6" /><Relationship Type="http://schemas.openxmlformats.org/officeDocument/2006/relationships/hyperlink" Target="https://doi.org/10.1038/s41598-022-08446-z" TargetMode="External" Id="rId11" /><Relationship Type="http://schemas.openxmlformats.org/officeDocument/2006/relationships/hyperlink" Target="https://doi.org/10.1016/j.jneb.2019.05.579" TargetMode="External" Id="rId24" /><Relationship Type="http://schemas.openxmlformats.org/officeDocument/2006/relationships/footer" Target="footer3.xml" Id="rId32" /><Relationship Type="http://schemas.openxmlformats.org/officeDocument/2006/relationships/endnotes" Target="endnotes.xml" Id="rId5" /><Relationship Type="http://schemas.openxmlformats.org/officeDocument/2006/relationships/hyperlink" Target="https://doi.org/10.1038/s41598-022-08446-z" TargetMode="External" Id="rId15" /><Relationship Type="http://schemas.openxmlformats.org/officeDocument/2006/relationships/hyperlink" Target="https://doi.org/10.1016/j.jneb.2019.05.579" TargetMode="External" Id="rId23" /><Relationship Type="http://schemas.openxmlformats.org/officeDocument/2006/relationships/hyperlink" Target="https://urldefense.com/v3/__http:/dx.doi.org/10.13140/RG.2.2.26167.60323__;!!KwNVnqRv!FL6Nq-TXOppnF1fSWGD9sfhHTBs1lQ4l2ZNQwARGHWUUg1WhrFwv1ERMdm-Vt5UJ0bwaVJHxcRICoaLDzCHbccF9WAiAbKInGgQ7mAZG$" TargetMode="External" Id="rId28" /><Relationship Type="http://schemas.openxmlformats.org/officeDocument/2006/relationships/hyperlink" Target="https://doi.org/10.1038/s41598-022-08446-z" TargetMode="External" Id="rId10" /><Relationship Type="http://schemas.openxmlformats.org/officeDocument/2006/relationships/hyperlink" Target="https://doi.org/10.1093/tas/txaa039" TargetMode="External" Id="rId19" /><Relationship Type="http://schemas.openxmlformats.org/officeDocument/2006/relationships/footer" Target="footer2.xml" Id="rId31" /><Relationship Type="http://schemas.openxmlformats.org/officeDocument/2006/relationships/footnotes" Target="footnotes.xml" Id="rId4" /><Relationship Type="http://schemas.openxmlformats.org/officeDocument/2006/relationships/hyperlink" Target="https://doi.org/10.1038/s41598-022-08446-z" TargetMode="External" Id="rId9" /><Relationship Type="http://schemas.openxmlformats.org/officeDocument/2006/relationships/hyperlink" Target="https://doi.org/10.1038/s41598-022-08446-z" TargetMode="External" Id="rId14" /><Relationship Type="http://schemas.openxmlformats.org/officeDocument/2006/relationships/hyperlink" Target="https://doi.org/10.1093/jas/sky404.115" TargetMode="External" Id="rId27" /><Relationship Type="http://schemas.openxmlformats.org/officeDocument/2006/relationships/footer" Target="footer1.xml" Id="rId30" /><Relationship Type="http://schemas.openxmlformats.org/officeDocument/2006/relationships/theme" Target="theme/theme1.xml" Id="rId35" /><Relationship Type="http://schemas.openxmlformats.org/officeDocument/2006/relationships/hyperlink" Target="https://doi.org/10.3390/su151813896" TargetMode="External" Id="rId8" /><Relationship Type="http://schemas.openxmlformats.org/officeDocument/2006/relationships/hyperlink" Target="https://doi.org/10.1093/jas/skz325" TargetMode="External" Id="Rdd905c7d50e442bb" /><Relationship Type="http://schemas.openxmlformats.org/officeDocument/2006/relationships/hyperlink" Target="https://doi.org/10.1093/jas/skz325" TargetMode="External" Id="Rc04986f70f244d30" /><Relationship Type="http://schemas.openxmlformats.org/officeDocument/2006/relationships/hyperlink" Target="https://doi.org/10.1093/jas/skz325" TargetMode="External" Id="R4ce8051f9d764f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Sprayberry, Sarah R.</dc:creator>
  <keywords/>
  <lastModifiedBy>Sprayberry, Sarah R.</lastModifiedBy>
  <revision>18</revision>
  <dcterms:created xsi:type="dcterms:W3CDTF">2025-04-02T19:55:00.0000000Z</dcterms:created>
  <dcterms:modified xsi:type="dcterms:W3CDTF">2025-06-19T14:33:26.3310716Z</dcterms:modified>
</coreProperties>
</file>